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9CB" w:rsidRPr="000E0136" w:rsidRDefault="00CB69CB" w:rsidP="00CB69CB">
      <w:pPr>
        <w:suppressAutoHyphens w:val="0"/>
        <w:autoSpaceDE w:val="0"/>
        <w:autoSpaceDN w:val="0"/>
        <w:adjustRightInd w:val="0"/>
        <w:spacing w:before="3" w:line="130" w:lineRule="exact"/>
        <w:rPr>
          <w:rFonts w:ascii="Times New Roman" w:hAnsi="Times New Roman"/>
          <w:sz w:val="13"/>
          <w:szCs w:val="13"/>
        </w:rPr>
      </w:pPr>
    </w:p>
    <w:p w:rsidR="00CB69CB" w:rsidRDefault="00CB69CB" w:rsidP="00CB69CB">
      <w:pPr>
        <w:suppressAutoHyphens w:val="0"/>
        <w:autoSpaceDE w:val="0"/>
        <w:autoSpaceDN w:val="0"/>
        <w:adjustRightInd w:val="0"/>
        <w:spacing w:before="4" w:line="240" w:lineRule="auto"/>
        <w:ind w:left="236" w:right="-20"/>
        <w:rPr>
          <w:rFonts w:ascii="Calibri" w:hAnsi="Calibri" w:cs="Calibri"/>
          <w:sz w:val="28"/>
          <w:szCs w:val="28"/>
        </w:rPr>
      </w:pPr>
    </w:p>
    <w:p w:rsidR="00CB69CB" w:rsidRDefault="00CB69CB" w:rsidP="00CB69CB">
      <w:pPr>
        <w:suppressAutoHyphens w:val="0"/>
        <w:autoSpaceDE w:val="0"/>
        <w:autoSpaceDN w:val="0"/>
        <w:adjustRightInd w:val="0"/>
        <w:spacing w:before="4" w:line="240" w:lineRule="auto"/>
        <w:ind w:left="236" w:right="-20"/>
        <w:rPr>
          <w:rFonts w:ascii="Calibri" w:hAnsi="Calibri" w:cs="Calibri"/>
          <w:sz w:val="28"/>
          <w:szCs w:val="28"/>
        </w:rPr>
      </w:pPr>
    </w:p>
    <w:p w:rsidR="00CB69CB" w:rsidRPr="000C4E43" w:rsidRDefault="00CB69CB" w:rsidP="00CB69CB">
      <w:pPr>
        <w:rPr>
          <w:b/>
          <w:color w:val="800080"/>
          <w:sz w:val="40"/>
          <w:szCs w:val="24"/>
        </w:rPr>
      </w:pPr>
      <w:r w:rsidRPr="000C4E43">
        <w:rPr>
          <w:b/>
          <w:color w:val="800080"/>
          <w:sz w:val="40"/>
          <w:szCs w:val="24"/>
        </w:rPr>
        <w:t xml:space="preserve">5. </w:t>
      </w:r>
      <w:r w:rsidRPr="000C4E43">
        <w:rPr>
          <w:b/>
          <w:color w:val="800080"/>
          <w:sz w:val="40"/>
          <w:szCs w:val="24"/>
        </w:rPr>
        <w:tab/>
      </w:r>
      <w:proofErr w:type="spellStart"/>
      <w:r w:rsidRPr="000C4E43">
        <w:rPr>
          <w:b/>
          <w:color w:val="800080"/>
          <w:sz w:val="40"/>
          <w:szCs w:val="24"/>
        </w:rPr>
        <w:t>Borgingstraject</w:t>
      </w:r>
      <w:proofErr w:type="spellEnd"/>
      <w:r w:rsidRPr="000C4E43">
        <w:rPr>
          <w:b/>
          <w:color w:val="800080"/>
          <w:sz w:val="40"/>
          <w:szCs w:val="24"/>
        </w:rPr>
        <w:t xml:space="preserve"> Taakspel; </w:t>
      </w:r>
    </w:p>
    <w:p w:rsidR="00CB69CB" w:rsidRPr="000C4E43" w:rsidRDefault="00CB69CB" w:rsidP="00CB69CB">
      <w:pPr>
        <w:numPr>
          <w:ins w:id="0" w:author="Ton Kuijpers" w:date="2016-02-11T11:35:00Z"/>
        </w:numPr>
        <w:ind w:firstLine="709"/>
        <w:rPr>
          <w:b/>
          <w:color w:val="800080"/>
          <w:sz w:val="40"/>
          <w:szCs w:val="24"/>
        </w:rPr>
      </w:pPr>
      <w:r w:rsidRPr="000C4E43">
        <w:rPr>
          <w:b/>
          <w:color w:val="800080"/>
          <w:sz w:val="40"/>
          <w:szCs w:val="24"/>
        </w:rPr>
        <w:t xml:space="preserve">plan en evaluatie </w:t>
      </w:r>
    </w:p>
    <w:p w:rsidR="00CB69CB" w:rsidRDefault="00CB69CB" w:rsidP="00CB69CB">
      <w:pPr>
        <w:suppressAutoHyphens w:val="0"/>
        <w:autoSpaceDE w:val="0"/>
        <w:autoSpaceDN w:val="0"/>
        <w:adjustRightInd w:val="0"/>
        <w:spacing w:line="130" w:lineRule="exact"/>
        <w:rPr>
          <w:rFonts w:ascii="Calibri" w:hAnsi="Calibri" w:cs="Calibri"/>
          <w:sz w:val="13"/>
          <w:szCs w:val="13"/>
        </w:rPr>
      </w:pPr>
    </w:p>
    <w:p w:rsidR="00CB69CB" w:rsidRDefault="00CB69CB" w:rsidP="00CB69CB">
      <w:pPr>
        <w:suppressAutoHyphens w:val="0"/>
        <w:autoSpaceDE w:val="0"/>
        <w:autoSpaceDN w:val="0"/>
        <w:adjustRightInd w:val="0"/>
        <w:spacing w:line="130" w:lineRule="exact"/>
        <w:rPr>
          <w:rFonts w:ascii="Calibri" w:hAnsi="Calibri" w:cs="Calibri"/>
          <w:sz w:val="13"/>
          <w:szCs w:val="13"/>
        </w:rPr>
      </w:pPr>
    </w:p>
    <w:p w:rsidR="00CB69CB" w:rsidRDefault="00CB69CB" w:rsidP="00CB69CB">
      <w:pPr>
        <w:suppressAutoHyphens w:val="0"/>
        <w:autoSpaceDE w:val="0"/>
        <w:autoSpaceDN w:val="0"/>
        <w:adjustRightInd w:val="0"/>
        <w:spacing w:line="130" w:lineRule="exact"/>
        <w:rPr>
          <w:rFonts w:ascii="Calibri" w:hAnsi="Calibri" w:cs="Calibri"/>
          <w:sz w:val="13"/>
          <w:szCs w:val="13"/>
        </w:rPr>
      </w:pPr>
    </w:p>
    <w:p w:rsidR="00CB69CB" w:rsidRPr="000E0136" w:rsidRDefault="00CB69CB" w:rsidP="00CB69CB">
      <w:pPr>
        <w:suppressAutoHyphens w:val="0"/>
        <w:autoSpaceDE w:val="0"/>
        <w:autoSpaceDN w:val="0"/>
        <w:adjustRightInd w:val="0"/>
        <w:spacing w:line="130" w:lineRule="exact"/>
        <w:rPr>
          <w:rFonts w:ascii="Calibri" w:hAnsi="Calibri" w:cs="Calibri"/>
          <w:sz w:val="13"/>
          <w:szCs w:val="13"/>
        </w:rPr>
      </w:pPr>
    </w:p>
    <w:p w:rsidR="00CB69CB" w:rsidRPr="000C4E43" w:rsidRDefault="00CB69CB" w:rsidP="00CB69CB">
      <w:pPr>
        <w:ind w:firstLine="709"/>
        <w:rPr>
          <w:b/>
          <w:color w:val="800080"/>
          <w:sz w:val="24"/>
          <w:szCs w:val="24"/>
        </w:rPr>
      </w:pPr>
      <w:r w:rsidRPr="000C4E43">
        <w:rPr>
          <w:b/>
          <w:color w:val="800080"/>
          <w:sz w:val="24"/>
          <w:szCs w:val="24"/>
        </w:rPr>
        <w:t xml:space="preserve">Plan </w:t>
      </w:r>
      <w:proofErr w:type="spellStart"/>
      <w:r w:rsidRPr="000C4E43">
        <w:rPr>
          <w:b/>
          <w:color w:val="800080"/>
          <w:sz w:val="24"/>
          <w:szCs w:val="24"/>
        </w:rPr>
        <w:t>borgingstraject</w:t>
      </w:r>
      <w:proofErr w:type="spellEnd"/>
      <w:r w:rsidRPr="000C4E43">
        <w:rPr>
          <w:b/>
          <w:color w:val="800080"/>
          <w:sz w:val="24"/>
          <w:szCs w:val="24"/>
        </w:rPr>
        <w:t xml:space="preserve"> </w:t>
      </w:r>
    </w:p>
    <w:p w:rsidR="00CB69CB" w:rsidRPr="000E0136" w:rsidRDefault="00CB69CB" w:rsidP="00CB69CB">
      <w:pPr>
        <w:suppressAutoHyphens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tbl>
      <w:tblPr>
        <w:tblStyle w:val="Gemiddeldraster3-accent4"/>
        <w:tblW w:w="8778" w:type="dxa"/>
        <w:tblLayout w:type="fixed"/>
        <w:tblLook w:val="0200"/>
      </w:tblPr>
      <w:tblGrid>
        <w:gridCol w:w="3157"/>
        <w:gridCol w:w="5621"/>
      </w:tblGrid>
      <w:tr w:rsidR="00CB69CB" w:rsidRPr="00E87167" w:rsidTr="00ED3608">
        <w:trPr>
          <w:trHeight w:hRule="exact" w:val="606"/>
        </w:trPr>
        <w:tc>
          <w:tcPr>
            <w:cnfStyle w:val="000010000000"/>
            <w:tcW w:w="3157" w:type="dxa"/>
          </w:tcPr>
          <w:p w:rsidR="00CB69CB" w:rsidRPr="00E87167" w:rsidRDefault="00CB69CB" w:rsidP="002D1CC3">
            <w:pPr>
              <w:suppressAutoHyphens w:val="0"/>
              <w:autoSpaceDE w:val="0"/>
              <w:autoSpaceDN w:val="0"/>
              <w:adjustRightInd w:val="0"/>
              <w:spacing w:line="264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E87167"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 xml:space="preserve">Datum </w:t>
            </w:r>
          </w:p>
        </w:tc>
        <w:tc>
          <w:tcPr>
            <w:tcW w:w="5621" w:type="dxa"/>
          </w:tcPr>
          <w:p w:rsidR="00CB69CB" w:rsidRPr="00E87167" w:rsidRDefault="00CB69CB" w:rsidP="002D1CC3">
            <w:pPr>
              <w:suppressAutoHyphens w:val="0"/>
              <w:autoSpaceDE w:val="0"/>
              <w:autoSpaceDN w:val="0"/>
              <w:adjustRightInd w:val="0"/>
              <w:spacing w:line="240" w:lineRule="auto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9CB" w:rsidRPr="00E87167" w:rsidTr="00ED3608">
        <w:trPr>
          <w:trHeight w:hRule="exact" w:val="606"/>
        </w:trPr>
        <w:tc>
          <w:tcPr>
            <w:cnfStyle w:val="000010000000"/>
            <w:tcW w:w="3157" w:type="dxa"/>
          </w:tcPr>
          <w:p w:rsidR="00CB69CB" w:rsidRPr="00E87167" w:rsidRDefault="00CB69CB" w:rsidP="002D1CC3">
            <w:pPr>
              <w:suppressAutoHyphens w:val="0"/>
              <w:autoSpaceDE w:val="0"/>
              <w:autoSpaceDN w:val="0"/>
              <w:adjustRightInd w:val="0"/>
              <w:spacing w:line="264" w:lineRule="exact"/>
              <w:ind w:left="102" w:right="-20"/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</w:pPr>
            <w:r w:rsidRPr="00E87167"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 w:rsidRPr="00E87167">
              <w:rPr>
                <w:rFonts w:ascii="Calibri" w:hAnsi="Calibri" w:cs="Calibri"/>
                <w:position w:val="1"/>
                <w:sz w:val="22"/>
                <w:szCs w:val="22"/>
              </w:rPr>
              <w:t>aam</w:t>
            </w:r>
            <w:r w:rsidRPr="00E87167">
              <w:rPr>
                <w:rFonts w:ascii="Times New Roman" w:hAnsi="Times New Roman"/>
                <w:spacing w:val="-3"/>
                <w:position w:val="1"/>
                <w:sz w:val="22"/>
                <w:szCs w:val="22"/>
              </w:rPr>
              <w:t xml:space="preserve"> </w:t>
            </w:r>
            <w:r w:rsidRPr="00E87167">
              <w:rPr>
                <w:rFonts w:ascii="Calibri" w:hAnsi="Calibri" w:cs="Calibri"/>
                <w:position w:val="1"/>
                <w:sz w:val="22"/>
                <w:szCs w:val="22"/>
              </w:rPr>
              <w:t>sc</w:t>
            </w:r>
            <w:r w:rsidRPr="00E87167">
              <w:rPr>
                <w:rFonts w:ascii="Calibri" w:hAnsi="Calibri" w:cs="Calibri"/>
                <w:spacing w:val="-3"/>
                <w:position w:val="1"/>
                <w:sz w:val="22"/>
                <w:szCs w:val="22"/>
              </w:rPr>
              <w:t>h</w:t>
            </w:r>
            <w:r w:rsidRPr="00E87167"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 w:rsidRPr="00E87167">
              <w:rPr>
                <w:rFonts w:ascii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 w:rsidRPr="00E87167">
              <w:rPr>
                <w:rFonts w:ascii="Calibri" w:hAnsi="Calibri" w:cs="Calibri"/>
                <w:position w:val="1"/>
                <w:sz w:val="22"/>
                <w:szCs w:val="22"/>
              </w:rPr>
              <w:t>l</w:t>
            </w:r>
          </w:p>
        </w:tc>
        <w:tc>
          <w:tcPr>
            <w:tcW w:w="5621" w:type="dxa"/>
          </w:tcPr>
          <w:p w:rsidR="00CB69CB" w:rsidRPr="00E87167" w:rsidRDefault="00CB69CB" w:rsidP="002D1CC3">
            <w:pPr>
              <w:suppressAutoHyphens w:val="0"/>
              <w:autoSpaceDE w:val="0"/>
              <w:autoSpaceDN w:val="0"/>
              <w:adjustRightInd w:val="0"/>
              <w:spacing w:line="240" w:lineRule="auto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9CB" w:rsidRPr="00E87167" w:rsidTr="00ED3608">
        <w:trPr>
          <w:trHeight w:hRule="exact" w:val="606"/>
        </w:trPr>
        <w:tc>
          <w:tcPr>
            <w:cnfStyle w:val="000010000000"/>
            <w:tcW w:w="3157" w:type="dxa"/>
          </w:tcPr>
          <w:p w:rsidR="00CB69CB" w:rsidRPr="00E87167" w:rsidRDefault="00CB69CB" w:rsidP="002D1CC3">
            <w:pPr>
              <w:suppressAutoHyphens w:val="0"/>
              <w:autoSpaceDE w:val="0"/>
              <w:autoSpaceDN w:val="0"/>
              <w:adjustRightInd w:val="0"/>
              <w:spacing w:line="264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E87167">
              <w:rPr>
                <w:rFonts w:ascii="Calibri" w:hAnsi="Calibri" w:cs="Calibri"/>
                <w:position w:val="1"/>
                <w:sz w:val="22"/>
                <w:szCs w:val="22"/>
              </w:rPr>
              <w:t>Aa</w:t>
            </w:r>
            <w:r w:rsidRPr="00E87167"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 w:rsidRPr="00E87167">
              <w:rPr>
                <w:rFonts w:ascii="Calibri" w:hAnsi="Calibri" w:cs="Calibri"/>
                <w:spacing w:val="1"/>
                <w:position w:val="1"/>
                <w:sz w:val="22"/>
                <w:szCs w:val="22"/>
              </w:rPr>
              <w:t>we</w:t>
            </w:r>
            <w:r w:rsidRPr="00E87167"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 w:rsidRPr="00E87167">
              <w:rPr>
                <w:rFonts w:ascii="Calibri" w:hAnsi="Calibri" w:cs="Calibri"/>
                <w:position w:val="1"/>
                <w:sz w:val="22"/>
                <w:szCs w:val="22"/>
              </w:rPr>
              <w:t>i</w:t>
            </w:r>
            <w:r w:rsidRPr="00E87167"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 w:rsidRPr="00E87167">
              <w:rPr>
                <w:rFonts w:ascii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 w:rsidRPr="00E87167">
              <w:rPr>
                <w:rFonts w:ascii="Calibri" w:hAnsi="Calibri" w:cs="Calibri"/>
                <w:position w:val="1"/>
                <w:sz w:val="22"/>
                <w:szCs w:val="22"/>
              </w:rPr>
              <w:t>n</w:t>
            </w:r>
          </w:p>
        </w:tc>
        <w:tc>
          <w:tcPr>
            <w:tcW w:w="5621" w:type="dxa"/>
          </w:tcPr>
          <w:p w:rsidR="00CB69CB" w:rsidRPr="00E87167" w:rsidRDefault="00CB69CB" w:rsidP="002D1CC3">
            <w:pPr>
              <w:suppressAutoHyphens w:val="0"/>
              <w:autoSpaceDE w:val="0"/>
              <w:autoSpaceDN w:val="0"/>
              <w:adjustRightInd w:val="0"/>
              <w:spacing w:line="240" w:lineRule="auto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9CB" w:rsidRPr="00E87167" w:rsidTr="00ED3608">
        <w:trPr>
          <w:trHeight w:hRule="exact" w:val="609"/>
        </w:trPr>
        <w:tc>
          <w:tcPr>
            <w:cnfStyle w:val="000010000000"/>
            <w:tcW w:w="3157" w:type="dxa"/>
          </w:tcPr>
          <w:p w:rsidR="00CB69CB" w:rsidRPr="00E87167" w:rsidRDefault="00CB69CB" w:rsidP="002D1CC3">
            <w:pPr>
              <w:suppressAutoHyphens w:val="0"/>
              <w:autoSpaceDE w:val="0"/>
              <w:autoSpaceDN w:val="0"/>
              <w:adjustRightInd w:val="0"/>
              <w:spacing w:line="264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7167">
              <w:rPr>
                <w:rFonts w:ascii="Calibri" w:hAnsi="Calibri" w:cs="Calibri"/>
                <w:position w:val="1"/>
                <w:sz w:val="22"/>
                <w:szCs w:val="22"/>
              </w:rPr>
              <w:t>Ib-</w:t>
            </w:r>
            <w:r w:rsidRPr="00E87167">
              <w:rPr>
                <w:rFonts w:ascii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 w:rsidRPr="00E87167">
              <w:rPr>
                <w:rFonts w:ascii="Calibri" w:hAnsi="Calibri" w:cs="Calibri"/>
                <w:position w:val="1"/>
                <w:sz w:val="22"/>
                <w:szCs w:val="22"/>
              </w:rPr>
              <w:t>r</w:t>
            </w:r>
            <w:proofErr w:type="spellEnd"/>
          </w:p>
        </w:tc>
        <w:tc>
          <w:tcPr>
            <w:tcW w:w="5621" w:type="dxa"/>
          </w:tcPr>
          <w:p w:rsidR="00CB69CB" w:rsidRPr="00E87167" w:rsidRDefault="00CB69CB" w:rsidP="002D1CC3">
            <w:pPr>
              <w:suppressAutoHyphens w:val="0"/>
              <w:autoSpaceDE w:val="0"/>
              <w:autoSpaceDN w:val="0"/>
              <w:adjustRightInd w:val="0"/>
              <w:spacing w:line="240" w:lineRule="auto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9CB" w:rsidRPr="00E87167" w:rsidTr="00ED3608">
        <w:trPr>
          <w:trHeight w:hRule="exact" w:val="904"/>
        </w:trPr>
        <w:tc>
          <w:tcPr>
            <w:cnfStyle w:val="000010000000"/>
            <w:tcW w:w="3157" w:type="dxa"/>
          </w:tcPr>
          <w:p w:rsidR="00CB69CB" w:rsidRPr="00E87167" w:rsidRDefault="00CB69CB" w:rsidP="002D1CC3">
            <w:pPr>
              <w:suppressAutoHyphens w:val="0"/>
              <w:autoSpaceDE w:val="0"/>
              <w:autoSpaceDN w:val="0"/>
              <w:adjustRightInd w:val="0"/>
              <w:spacing w:line="264" w:lineRule="exact"/>
              <w:ind w:left="102" w:right="-2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87167">
              <w:rPr>
                <w:rFonts w:ascii="Calibri" w:hAnsi="Calibri" w:cs="Calibri"/>
                <w:position w:val="1"/>
                <w:sz w:val="22"/>
                <w:szCs w:val="22"/>
              </w:rPr>
              <w:t>Taa</w:t>
            </w:r>
            <w:r w:rsidRPr="00E87167">
              <w:rPr>
                <w:rFonts w:ascii="Calibri" w:hAnsi="Calibri" w:cs="Calibri"/>
                <w:spacing w:val="1"/>
                <w:position w:val="1"/>
                <w:sz w:val="22"/>
                <w:szCs w:val="22"/>
              </w:rPr>
              <w:t>k</w:t>
            </w:r>
            <w:r w:rsidRPr="00E87167">
              <w:rPr>
                <w:rFonts w:ascii="Calibri" w:hAnsi="Calibri" w:cs="Calibri"/>
                <w:position w:val="1"/>
                <w:sz w:val="22"/>
                <w:szCs w:val="22"/>
              </w:rPr>
              <w:t>s</w:t>
            </w:r>
            <w:r w:rsidRPr="00E87167"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 w:rsidRPr="00E87167">
              <w:rPr>
                <w:rFonts w:ascii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 w:rsidRPr="00E87167">
              <w:rPr>
                <w:rFonts w:ascii="Calibri" w:hAnsi="Calibri" w:cs="Calibri"/>
                <w:position w:val="1"/>
                <w:sz w:val="22"/>
                <w:szCs w:val="22"/>
              </w:rPr>
              <w:t>l-t</w:t>
            </w:r>
            <w:r w:rsidRPr="00E87167">
              <w:rPr>
                <w:rFonts w:ascii="Calibri" w:hAnsi="Calibri" w:cs="Calibri"/>
                <w:spacing w:val="-2"/>
                <w:position w:val="1"/>
                <w:sz w:val="22"/>
                <w:szCs w:val="22"/>
              </w:rPr>
              <w:t>r</w:t>
            </w:r>
            <w:r w:rsidRPr="00E87167">
              <w:rPr>
                <w:rFonts w:ascii="Calibri" w:hAnsi="Calibri" w:cs="Calibri"/>
                <w:position w:val="1"/>
                <w:sz w:val="22"/>
                <w:szCs w:val="22"/>
              </w:rPr>
              <w:t>ai</w:t>
            </w:r>
            <w:r w:rsidRPr="00E87167"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 w:rsidRPr="00E87167">
              <w:rPr>
                <w:rFonts w:ascii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 w:rsidRPr="00E87167">
              <w:rPr>
                <w:rFonts w:ascii="Calibri" w:hAnsi="Calibri" w:cs="Calibri"/>
                <w:position w:val="1"/>
                <w:sz w:val="22"/>
                <w:szCs w:val="22"/>
              </w:rPr>
              <w:t>r</w:t>
            </w:r>
            <w:proofErr w:type="spellEnd"/>
          </w:p>
          <w:p w:rsidR="00CB69CB" w:rsidRPr="00E87167" w:rsidRDefault="00CB69CB" w:rsidP="002D1CC3">
            <w:pPr>
              <w:suppressAutoHyphens w:val="0"/>
              <w:autoSpaceDE w:val="0"/>
              <w:autoSpaceDN w:val="0"/>
              <w:adjustRightInd w:val="0"/>
              <w:spacing w:line="266" w:lineRule="exact"/>
              <w:ind w:left="102" w:right="-20"/>
              <w:rPr>
                <w:rFonts w:ascii="Calibri" w:hAnsi="Calibri" w:cs="Calibri"/>
                <w:sz w:val="22"/>
                <w:szCs w:val="22"/>
              </w:rPr>
            </w:pPr>
            <w:r w:rsidRPr="00E87167">
              <w:rPr>
                <w:rFonts w:ascii="Calibri" w:hAnsi="Calibri" w:cs="Calibri"/>
                <w:position w:val="1"/>
                <w:sz w:val="22"/>
                <w:szCs w:val="22"/>
              </w:rPr>
              <w:t>T</w:t>
            </w:r>
            <w:r w:rsidRPr="00E87167">
              <w:rPr>
                <w:rFonts w:ascii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 w:rsidRPr="00E87167">
              <w:rPr>
                <w:rFonts w:ascii="Calibri" w:hAnsi="Calibri" w:cs="Calibri"/>
                <w:position w:val="1"/>
                <w:sz w:val="22"/>
                <w:szCs w:val="22"/>
              </w:rPr>
              <w:t>taal</w:t>
            </w:r>
            <w:r w:rsidRPr="00E87167">
              <w:rPr>
                <w:rFonts w:ascii="Times New Roman" w:hAnsi="Times New Roman"/>
                <w:spacing w:val="-7"/>
                <w:position w:val="1"/>
                <w:sz w:val="22"/>
                <w:szCs w:val="22"/>
              </w:rPr>
              <w:t xml:space="preserve"> </w:t>
            </w:r>
            <w:r w:rsidRPr="00E87167">
              <w:rPr>
                <w:rFonts w:ascii="Calibri" w:hAnsi="Calibri" w:cs="Calibri"/>
                <w:position w:val="1"/>
                <w:sz w:val="22"/>
                <w:szCs w:val="22"/>
              </w:rPr>
              <w:t>aa</w:t>
            </w:r>
            <w:r w:rsidRPr="00E87167"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 w:rsidRPr="00E87167">
              <w:rPr>
                <w:rFonts w:ascii="Calibri" w:hAnsi="Calibri" w:cs="Calibri"/>
                <w:position w:val="1"/>
                <w:sz w:val="22"/>
                <w:szCs w:val="22"/>
              </w:rPr>
              <w:t>tal</w:t>
            </w:r>
            <w:r w:rsidRPr="00E87167">
              <w:rPr>
                <w:rFonts w:ascii="Times New Roman" w:hAnsi="Times New Roman"/>
                <w:spacing w:val="-5"/>
                <w:position w:val="1"/>
                <w:sz w:val="22"/>
                <w:szCs w:val="22"/>
              </w:rPr>
              <w:t xml:space="preserve"> </w:t>
            </w:r>
            <w:r w:rsidRPr="00E87167"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>uu</w:t>
            </w:r>
            <w:r w:rsidRPr="00E87167">
              <w:rPr>
                <w:rFonts w:ascii="Calibri" w:hAnsi="Calibri" w:cs="Calibri"/>
                <w:position w:val="1"/>
                <w:sz w:val="22"/>
                <w:szCs w:val="22"/>
              </w:rPr>
              <w:t>r</w:t>
            </w:r>
            <w:r w:rsidRPr="00E87167">
              <w:rPr>
                <w:rFonts w:ascii="Times New Roman" w:hAnsi="Times New Roman"/>
                <w:spacing w:val="-5"/>
                <w:position w:val="1"/>
                <w:sz w:val="22"/>
                <w:szCs w:val="22"/>
              </w:rPr>
              <w:t xml:space="preserve"> </w:t>
            </w:r>
            <w:r w:rsidRPr="00E87167">
              <w:rPr>
                <w:rFonts w:ascii="Calibri" w:hAnsi="Calibri" w:cs="Calibri"/>
                <w:spacing w:val="-3"/>
                <w:position w:val="1"/>
                <w:sz w:val="22"/>
                <w:szCs w:val="22"/>
              </w:rPr>
              <w:t>b</w:t>
            </w:r>
            <w:r w:rsidRPr="00E87167">
              <w:rPr>
                <w:rFonts w:ascii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 w:rsidRPr="00E87167"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 w:rsidRPr="00E87167">
              <w:rPr>
                <w:rFonts w:ascii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 w:rsidRPr="00E87167">
              <w:rPr>
                <w:rFonts w:ascii="Calibri" w:hAnsi="Calibri" w:cs="Calibri"/>
                <w:position w:val="1"/>
                <w:sz w:val="22"/>
                <w:szCs w:val="22"/>
              </w:rPr>
              <w:t>l</w:t>
            </w:r>
            <w:r w:rsidRPr="00E87167">
              <w:rPr>
                <w:rFonts w:ascii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 w:rsidRPr="00E87167">
              <w:rPr>
                <w:rFonts w:ascii="Calibri" w:hAnsi="Calibri" w:cs="Calibri"/>
                <w:position w:val="1"/>
                <w:sz w:val="22"/>
                <w:szCs w:val="22"/>
              </w:rPr>
              <w:t>i</w:t>
            </w:r>
            <w:r w:rsidRPr="00E87167"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 w:rsidRPr="00E87167">
              <w:rPr>
                <w:rFonts w:ascii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 w:rsidRPr="00E87167"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 w:rsidRPr="00E87167">
              <w:rPr>
                <w:rFonts w:ascii="Calibri" w:hAnsi="Calibri" w:cs="Calibri"/>
                <w:position w:val="1"/>
                <w:sz w:val="22"/>
                <w:szCs w:val="22"/>
              </w:rPr>
              <w:t>g</w:t>
            </w:r>
          </w:p>
          <w:p w:rsidR="00CB69CB" w:rsidRPr="00E87167" w:rsidRDefault="00CB69CB" w:rsidP="002D1CC3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E87167">
              <w:rPr>
                <w:rFonts w:ascii="Calibri" w:hAnsi="Calibri" w:cs="Calibri"/>
                <w:spacing w:val="1"/>
                <w:sz w:val="22"/>
                <w:szCs w:val="22"/>
              </w:rPr>
              <w:t>Pe</w:t>
            </w:r>
            <w:r w:rsidRPr="00E87167">
              <w:rPr>
                <w:rFonts w:ascii="Calibri" w:hAnsi="Calibri" w:cs="Calibri"/>
                <w:sz w:val="22"/>
                <w:szCs w:val="22"/>
              </w:rPr>
              <w:t>r</w:t>
            </w:r>
            <w:r w:rsidRPr="00E87167">
              <w:rPr>
                <w:rFonts w:ascii="Calibri" w:hAnsi="Calibri" w:cs="Calibri"/>
                <w:spacing w:val="-3"/>
                <w:sz w:val="22"/>
                <w:szCs w:val="22"/>
              </w:rPr>
              <w:t>i</w:t>
            </w:r>
            <w:r w:rsidRPr="00E87167">
              <w:rPr>
                <w:rFonts w:ascii="Calibri" w:hAnsi="Calibri" w:cs="Calibri"/>
                <w:spacing w:val="1"/>
                <w:sz w:val="22"/>
                <w:szCs w:val="22"/>
              </w:rPr>
              <w:t>o</w:t>
            </w:r>
            <w:r w:rsidRPr="00E87167">
              <w:rPr>
                <w:rFonts w:ascii="Calibri" w:hAnsi="Calibri" w:cs="Calibri"/>
                <w:spacing w:val="-1"/>
                <w:sz w:val="22"/>
                <w:szCs w:val="22"/>
              </w:rPr>
              <w:t>d</w:t>
            </w:r>
            <w:r w:rsidRPr="00E87167"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  <w:tc>
          <w:tcPr>
            <w:tcW w:w="5621" w:type="dxa"/>
          </w:tcPr>
          <w:p w:rsidR="00CB69CB" w:rsidRPr="00E87167" w:rsidRDefault="00CB69CB" w:rsidP="002D1CC3">
            <w:pPr>
              <w:suppressAutoHyphens w:val="0"/>
              <w:autoSpaceDE w:val="0"/>
              <w:autoSpaceDN w:val="0"/>
              <w:adjustRightInd w:val="0"/>
              <w:spacing w:line="240" w:lineRule="auto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B69CB" w:rsidRDefault="00CB69CB" w:rsidP="00CB69CB">
      <w:pPr>
        <w:suppressAutoHyphens w:val="0"/>
        <w:autoSpaceDE w:val="0"/>
        <w:autoSpaceDN w:val="0"/>
        <w:adjustRightInd w:val="0"/>
        <w:spacing w:before="16" w:line="240" w:lineRule="auto"/>
        <w:ind w:right="-20"/>
        <w:rPr>
          <w:rFonts w:ascii="Times New Roman" w:hAnsi="Times New Roman"/>
          <w:sz w:val="24"/>
          <w:szCs w:val="24"/>
        </w:rPr>
      </w:pPr>
    </w:p>
    <w:p w:rsidR="00CB69CB" w:rsidRDefault="00CB69CB" w:rsidP="00CB69CB">
      <w:pPr>
        <w:suppressAutoHyphens w:val="0"/>
        <w:autoSpaceDE w:val="0"/>
        <w:autoSpaceDN w:val="0"/>
        <w:adjustRightInd w:val="0"/>
        <w:spacing w:before="16" w:line="240" w:lineRule="auto"/>
        <w:ind w:right="-20"/>
        <w:rPr>
          <w:rFonts w:ascii="Times New Roman" w:hAnsi="Times New Roman"/>
          <w:sz w:val="24"/>
          <w:szCs w:val="24"/>
        </w:rPr>
      </w:pPr>
    </w:p>
    <w:p w:rsidR="00CB69CB" w:rsidRDefault="00CB69CB" w:rsidP="00CB69CB">
      <w:pPr>
        <w:suppressAutoHyphens w:val="0"/>
        <w:autoSpaceDE w:val="0"/>
        <w:autoSpaceDN w:val="0"/>
        <w:adjustRightInd w:val="0"/>
        <w:spacing w:before="16" w:line="240" w:lineRule="auto"/>
        <w:ind w:right="-20" w:firstLine="709"/>
        <w:rPr>
          <w:rFonts w:ascii="Times New Roman" w:hAnsi="Times New Roman"/>
          <w:b/>
          <w:spacing w:val="-5"/>
          <w:sz w:val="22"/>
          <w:szCs w:val="22"/>
        </w:rPr>
      </w:pPr>
      <w:r w:rsidRPr="00960167">
        <w:rPr>
          <w:rFonts w:ascii="Calibri" w:hAnsi="Calibri" w:cs="Calibri"/>
          <w:b/>
          <w:sz w:val="22"/>
          <w:szCs w:val="22"/>
        </w:rPr>
        <w:t>Aa</w:t>
      </w:r>
      <w:r w:rsidRPr="00960167">
        <w:rPr>
          <w:rFonts w:ascii="Calibri" w:hAnsi="Calibri" w:cs="Calibri"/>
          <w:b/>
          <w:spacing w:val="-1"/>
          <w:sz w:val="22"/>
          <w:szCs w:val="22"/>
        </w:rPr>
        <w:t>nd</w:t>
      </w:r>
      <w:r w:rsidRPr="00960167">
        <w:rPr>
          <w:rFonts w:ascii="Calibri" w:hAnsi="Calibri" w:cs="Calibri"/>
          <w:b/>
          <w:sz w:val="22"/>
          <w:szCs w:val="22"/>
        </w:rPr>
        <w:t>ac</w:t>
      </w:r>
      <w:r w:rsidRPr="00960167">
        <w:rPr>
          <w:rFonts w:ascii="Calibri" w:hAnsi="Calibri" w:cs="Calibri"/>
          <w:b/>
          <w:spacing w:val="-1"/>
          <w:sz w:val="22"/>
          <w:szCs w:val="22"/>
        </w:rPr>
        <w:t>h</w:t>
      </w:r>
      <w:r w:rsidRPr="00960167">
        <w:rPr>
          <w:rFonts w:ascii="Calibri" w:hAnsi="Calibri" w:cs="Calibri"/>
          <w:b/>
          <w:sz w:val="22"/>
          <w:szCs w:val="22"/>
        </w:rPr>
        <w:t>ts</w:t>
      </w:r>
      <w:r w:rsidRPr="00960167">
        <w:rPr>
          <w:rFonts w:ascii="Calibri" w:hAnsi="Calibri" w:cs="Calibri"/>
          <w:b/>
          <w:spacing w:val="-1"/>
          <w:sz w:val="22"/>
          <w:szCs w:val="22"/>
        </w:rPr>
        <w:t>pun</w:t>
      </w:r>
      <w:r w:rsidRPr="00960167">
        <w:rPr>
          <w:rFonts w:ascii="Calibri" w:hAnsi="Calibri" w:cs="Calibri"/>
          <w:b/>
          <w:sz w:val="22"/>
          <w:szCs w:val="22"/>
        </w:rPr>
        <w:t>t</w:t>
      </w:r>
      <w:r w:rsidRPr="00960167">
        <w:rPr>
          <w:rFonts w:ascii="Calibri" w:hAnsi="Calibri" w:cs="Calibri"/>
          <w:b/>
          <w:spacing w:val="1"/>
          <w:sz w:val="22"/>
          <w:szCs w:val="22"/>
        </w:rPr>
        <w:t>e</w:t>
      </w:r>
      <w:r w:rsidRPr="00960167">
        <w:rPr>
          <w:rFonts w:ascii="Calibri" w:hAnsi="Calibri" w:cs="Calibri"/>
          <w:b/>
          <w:sz w:val="22"/>
          <w:szCs w:val="22"/>
        </w:rPr>
        <w:t>n</w:t>
      </w:r>
      <w:r w:rsidRPr="00960167">
        <w:rPr>
          <w:rFonts w:ascii="Times New Roman" w:hAnsi="Times New Roman"/>
          <w:b/>
          <w:spacing w:val="-5"/>
          <w:sz w:val="22"/>
          <w:szCs w:val="22"/>
        </w:rPr>
        <w:t xml:space="preserve"> </w:t>
      </w:r>
      <w:r w:rsidRPr="00960167">
        <w:rPr>
          <w:rFonts w:ascii="Calibri" w:hAnsi="Calibri" w:cs="Calibri"/>
          <w:b/>
          <w:spacing w:val="-1"/>
          <w:sz w:val="22"/>
          <w:szCs w:val="22"/>
        </w:rPr>
        <w:t>vo</w:t>
      </w:r>
      <w:r w:rsidRPr="00960167">
        <w:rPr>
          <w:rFonts w:ascii="Calibri" w:hAnsi="Calibri" w:cs="Calibri"/>
          <w:b/>
          <w:spacing w:val="1"/>
          <w:sz w:val="22"/>
          <w:szCs w:val="22"/>
        </w:rPr>
        <w:t>o</w:t>
      </w:r>
      <w:r w:rsidRPr="00960167">
        <w:rPr>
          <w:rFonts w:ascii="Calibri" w:hAnsi="Calibri" w:cs="Calibri"/>
          <w:b/>
          <w:sz w:val="22"/>
          <w:szCs w:val="22"/>
        </w:rPr>
        <w:t>r</w:t>
      </w:r>
      <w:r w:rsidRPr="00960167">
        <w:rPr>
          <w:rFonts w:ascii="Times New Roman" w:hAnsi="Times New Roman"/>
          <w:b/>
          <w:spacing w:val="-5"/>
          <w:sz w:val="22"/>
          <w:szCs w:val="22"/>
        </w:rPr>
        <w:t xml:space="preserve"> </w:t>
      </w:r>
      <w:r w:rsidRPr="00960167">
        <w:rPr>
          <w:rFonts w:ascii="Calibri" w:hAnsi="Calibri" w:cs="Calibri"/>
          <w:b/>
          <w:spacing w:val="-1"/>
          <w:sz w:val="22"/>
          <w:szCs w:val="22"/>
        </w:rPr>
        <w:t>b</w:t>
      </w:r>
      <w:r w:rsidRPr="00960167">
        <w:rPr>
          <w:rFonts w:ascii="Calibri" w:hAnsi="Calibri" w:cs="Calibri"/>
          <w:b/>
          <w:spacing w:val="1"/>
          <w:sz w:val="22"/>
          <w:szCs w:val="22"/>
        </w:rPr>
        <w:t>o</w:t>
      </w:r>
      <w:r w:rsidRPr="00960167">
        <w:rPr>
          <w:rFonts w:ascii="Calibri" w:hAnsi="Calibri" w:cs="Calibri"/>
          <w:b/>
          <w:spacing w:val="-2"/>
          <w:sz w:val="22"/>
          <w:szCs w:val="22"/>
        </w:rPr>
        <w:t>r</w:t>
      </w:r>
      <w:r w:rsidRPr="00960167">
        <w:rPr>
          <w:rFonts w:ascii="Calibri" w:hAnsi="Calibri" w:cs="Calibri"/>
          <w:b/>
          <w:spacing w:val="-1"/>
          <w:sz w:val="22"/>
          <w:szCs w:val="22"/>
        </w:rPr>
        <w:t>g</w:t>
      </w:r>
      <w:r w:rsidRPr="00960167">
        <w:rPr>
          <w:rFonts w:ascii="Calibri" w:hAnsi="Calibri" w:cs="Calibri"/>
          <w:b/>
          <w:sz w:val="22"/>
          <w:szCs w:val="22"/>
        </w:rPr>
        <w:t>i</w:t>
      </w:r>
      <w:r w:rsidRPr="00960167">
        <w:rPr>
          <w:rFonts w:ascii="Calibri" w:hAnsi="Calibri" w:cs="Calibri"/>
          <w:b/>
          <w:spacing w:val="-1"/>
          <w:sz w:val="22"/>
          <w:szCs w:val="22"/>
        </w:rPr>
        <w:t>n</w:t>
      </w:r>
      <w:r w:rsidRPr="00960167">
        <w:rPr>
          <w:rFonts w:ascii="Calibri" w:hAnsi="Calibri" w:cs="Calibri"/>
          <w:b/>
          <w:sz w:val="22"/>
          <w:szCs w:val="22"/>
        </w:rPr>
        <w:t>g</w:t>
      </w:r>
      <w:r w:rsidRPr="00960167">
        <w:rPr>
          <w:rFonts w:ascii="Times New Roman" w:hAnsi="Times New Roman"/>
          <w:b/>
          <w:spacing w:val="-5"/>
          <w:sz w:val="22"/>
          <w:szCs w:val="22"/>
        </w:rPr>
        <w:t xml:space="preserve"> </w:t>
      </w:r>
      <w:r w:rsidRPr="00960167">
        <w:rPr>
          <w:rFonts w:ascii="Calibri" w:hAnsi="Calibri" w:cs="Calibri"/>
          <w:b/>
          <w:spacing w:val="-1"/>
          <w:sz w:val="22"/>
          <w:szCs w:val="22"/>
        </w:rPr>
        <w:t>n.</w:t>
      </w:r>
      <w:r w:rsidRPr="00960167">
        <w:rPr>
          <w:rFonts w:ascii="Calibri" w:hAnsi="Calibri" w:cs="Calibri"/>
          <w:b/>
          <w:sz w:val="22"/>
          <w:szCs w:val="22"/>
        </w:rPr>
        <w:t>a</w:t>
      </w:r>
      <w:r w:rsidRPr="00960167">
        <w:rPr>
          <w:rFonts w:ascii="Calibri" w:hAnsi="Calibri" w:cs="Calibri"/>
          <w:b/>
          <w:spacing w:val="-1"/>
          <w:sz w:val="22"/>
          <w:szCs w:val="22"/>
        </w:rPr>
        <w:t>.</w:t>
      </w:r>
      <w:r w:rsidRPr="00960167">
        <w:rPr>
          <w:rFonts w:ascii="Calibri" w:hAnsi="Calibri" w:cs="Calibri"/>
          <w:b/>
          <w:spacing w:val="1"/>
          <w:sz w:val="22"/>
          <w:szCs w:val="22"/>
        </w:rPr>
        <w:t>v</w:t>
      </w:r>
      <w:r w:rsidRPr="00960167">
        <w:rPr>
          <w:rFonts w:ascii="Calibri" w:hAnsi="Calibri" w:cs="Calibri"/>
          <w:b/>
          <w:sz w:val="22"/>
          <w:szCs w:val="22"/>
        </w:rPr>
        <w:t>.</w:t>
      </w:r>
      <w:r w:rsidRPr="00960167">
        <w:rPr>
          <w:rFonts w:ascii="Times New Roman" w:hAnsi="Times New Roman"/>
          <w:b/>
          <w:spacing w:val="-5"/>
          <w:sz w:val="22"/>
          <w:szCs w:val="22"/>
        </w:rPr>
        <w:t xml:space="preserve"> </w:t>
      </w:r>
      <w:r w:rsidRPr="00960167">
        <w:rPr>
          <w:rFonts w:ascii="Calibri" w:hAnsi="Calibri" w:cs="Calibri"/>
          <w:b/>
          <w:spacing w:val="-1"/>
          <w:sz w:val="22"/>
          <w:szCs w:val="22"/>
        </w:rPr>
        <w:t>d</w:t>
      </w:r>
      <w:r w:rsidRPr="00960167">
        <w:rPr>
          <w:rFonts w:ascii="Calibri" w:hAnsi="Calibri" w:cs="Calibri"/>
          <w:b/>
          <w:sz w:val="22"/>
          <w:szCs w:val="22"/>
        </w:rPr>
        <w:t>e</w:t>
      </w:r>
      <w:r w:rsidRPr="00960167">
        <w:rPr>
          <w:rFonts w:ascii="Times New Roman" w:hAnsi="Times New Roman"/>
          <w:b/>
          <w:spacing w:val="-4"/>
          <w:sz w:val="22"/>
          <w:szCs w:val="22"/>
        </w:rPr>
        <w:t xml:space="preserve"> </w:t>
      </w:r>
      <w:proofErr w:type="spellStart"/>
      <w:r w:rsidRPr="00960167">
        <w:rPr>
          <w:rFonts w:ascii="Calibri" w:hAnsi="Calibri" w:cs="Calibri"/>
          <w:b/>
          <w:spacing w:val="-2"/>
          <w:sz w:val="22"/>
          <w:szCs w:val="22"/>
        </w:rPr>
        <w:t>B</w:t>
      </w:r>
      <w:r w:rsidRPr="00960167">
        <w:rPr>
          <w:rFonts w:ascii="Calibri" w:hAnsi="Calibri" w:cs="Calibri"/>
          <w:b/>
          <w:spacing w:val="2"/>
          <w:sz w:val="22"/>
          <w:szCs w:val="22"/>
        </w:rPr>
        <w:t>o</w:t>
      </w:r>
      <w:r w:rsidRPr="00960167">
        <w:rPr>
          <w:rFonts w:ascii="Calibri" w:hAnsi="Calibri" w:cs="Calibri"/>
          <w:b/>
          <w:spacing w:val="-2"/>
          <w:sz w:val="22"/>
          <w:szCs w:val="22"/>
        </w:rPr>
        <w:t>r</w:t>
      </w:r>
      <w:r w:rsidRPr="00960167">
        <w:rPr>
          <w:rFonts w:ascii="Calibri" w:hAnsi="Calibri" w:cs="Calibri"/>
          <w:b/>
          <w:spacing w:val="-1"/>
          <w:sz w:val="22"/>
          <w:szCs w:val="22"/>
        </w:rPr>
        <w:t>g</w:t>
      </w:r>
      <w:r w:rsidRPr="00960167">
        <w:rPr>
          <w:rFonts w:ascii="Calibri" w:hAnsi="Calibri" w:cs="Calibri"/>
          <w:b/>
          <w:sz w:val="22"/>
          <w:szCs w:val="22"/>
        </w:rPr>
        <w:t>i</w:t>
      </w:r>
      <w:r w:rsidRPr="00960167">
        <w:rPr>
          <w:rFonts w:ascii="Calibri" w:hAnsi="Calibri" w:cs="Calibri"/>
          <w:b/>
          <w:spacing w:val="-1"/>
          <w:sz w:val="22"/>
          <w:szCs w:val="22"/>
        </w:rPr>
        <w:t>n</w:t>
      </w:r>
      <w:r w:rsidRPr="00960167">
        <w:rPr>
          <w:rFonts w:ascii="Calibri" w:hAnsi="Calibri" w:cs="Calibri"/>
          <w:b/>
          <w:sz w:val="22"/>
          <w:szCs w:val="22"/>
        </w:rPr>
        <w:t>g</w:t>
      </w:r>
      <w:r>
        <w:rPr>
          <w:rFonts w:ascii="Times New Roman" w:hAnsi="Times New Roman"/>
          <w:b/>
          <w:spacing w:val="-5"/>
          <w:sz w:val="22"/>
          <w:szCs w:val="22"/>
        </w:rPr>
        <w:t>svragenlijst</w:t>
      </w:r>
      <w:proofErr w:type="spellEnd"/>
    </w:p>
    <w:p w:rsidR="00CB69CB" w:rsidRDefault="00CB69CB" w:rsidP="00CB69CB">
      <w:pPr>
        <w:suppressAutoHyphens w:val="0"/>
        <w:autoSpaceDE w:val="0"/>
        <w:autoSpaceDN w:val="0"/>
        <w:adjustRightInd w:val="0"/>
        <w:spacing w:before="16" w:line="240" w:lineRule="auto"/>
        <w:ind w:right="-20" w:firstLine="709"/>
        <w:rPr>
          <w:rFonts w:ascii="Times New Roman" w:hAnsi="Times New Roman"/>
          <w:b/>
          <w:spacing w:val="-5"/>
          <w:sz w:val="22"/>
          <w:szCs w:val="22"/>
        </w:rPr>
      </w:pPr>
    </w:p>
    <w:p w:rsidR="00CB69CB" w:rsidRPr="000C4E43" w:rsidRDefault="00CB69CB" w:rsidP="00CB69CB">
      <w:pPr>
        <w:suppressAutoHyphens w:val="0"/>
        <w:autoSpaceDE w:val="0"/>
        <w:autoSpaceDN w:val="0"/>
        <w:adjustRightInd w:val="0"/>
        <w:spacing w:before="16" w:line="240" w:lineRule="auto"/>
        <w:ind w:right="-20" w:firstLine="709"/>
        <w:rPr>
          <w:rFonts w:ascii="Times New Roman" w:hAnsi="Times New Roman"/>
          <w:b/>
          <w:spacing w:val="-5"/>
          <w:sz w:val="22"/>
          <w:szCs w:val="22"/>
        </w:rPr>
      </w:pPr>
      <w:r w:rsidRPr="000E0136">
        <w:rPr>
          <w:rFonts w:ascii="Calibri" w:hAnsi="Calibri" w:cs="Calibri"/>
          <w:spacing w:val="1"/>
          <w:sz w:val="22"/>
          <w:szCs w:val="22"/>
        </w:rPr>
        <w:t>1</w:t>
      </w:r>
      <w:r w:rsidRPr="000E0136">
        <w:rPr>
          <w:rFonts w:ascii="Calibri" w:hAnsi="Calibri" w:cs="Calibri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  <w:r w:rsidRPr="000E0136">
        <w:rPr>
          <w:rFonts w:ascii="Calibri" w:hAnsi="Calibri" w:cs="Calibri"/>
          <w:sz w:val="22"/>
          <w:szCs w:val="22"/>
        </w:rPr>
        <w:t>Uit</w:t>
      </w:r>
      <w:r w:rsidRPr="000E0136">
        <w:rPr>
          <w:rFonts w:ascii="Calibri" w:hAnsi="Calibri" w:cs="Calibri"/>
          <w:spacing w:val="-1"/>
          <w:sz w:val="22"/>
          <w:szCs w:val="22"/>
        </w:rPr>
        <w:t>v</w:t>
      </w:r>
      <w:r w:rsidRPr="000E0136">
        <w:rPr>
          <w:rFonts w:ascii="Calibri" w:hAnsi="Calibri" w:cs="Calibri"/>
          <w:spacing w:val="1"/>
          <w:sz w:val="22"/>
          <w:szCs w:val="22"/>
        </w:rPr>
        <w:t>oe</w:t>
      </w:r>
      <w:r w:rsidRPr="000E0136">
        <w:rPr>
          <w:rFonts w:ascii="Calibri" w:hAnsi="Calibri" w:cs="Calibri"/>
          <w:sz w:val="22"/>
          <w:szCs w:val="22"/>
        </w:rPr>
        <w:t>ri</w:t>
      </w:r>
      <w:r w:rsidRPr="000E0136">
        <w:rPr>
          <w:rFonts w:ascii="Calibri" w:hAnsi="Calibri" w:cs="Calibri"/>
          <w:spacing w:val="-1"/>
          <w:sz w:val="22"/>
          <w:szCs w:val="22"/>
        </w:rPr>
        <w:t>n</w:t>
      </w:r>
      <w:r w:rsidRPr="000E0136">
        <w:rPr>
          <w:rFonts w:ascii="Calibri" w:hAnsi="Calibri" w:cs="Calibri"/>
          <w:sz w:val="22"/>
          <w:szCs w:val="22"/>
        </w:rPr>
        <w:t>g</w:t>
      </w:r>
      <w:r>
        <w:rPr>
          <w:rFonts w:ascii="Times New Roman" w:hAnsi="Times New Roman"/>
          <w:sz w:val="22"/>
          <w:szCs w:val="22"/>
        </w:rPr>
        <w:t xml:space="preserve"> </w:t>
      </w:r>
      <w:r w:rsidRPr="000E0136">
        <w:rPr>
          <w:rFonts w:ascii="Calibri" w:hAnsi="Calibri" w:cs="Calibri"/>
          <w:spacing w:val="-2"/>
          <w:sz w:val="22"/>
          <w:szCs w:val="22"/>
        </w:rPr>
        <w:t>(</w:t>
      </w:r>
      <w:r w:rsidRPr="000E0136">
        <w:rPr>
          <w:rFonts w:ascii="Calibri" w:hAnsi="Calibri" w:cs="Calibri"/>
          <w:spacing w:val="1"/>
          <w:sz w:val="22"/>
          <w:szCs w:val="22"/>
        </w:rPr>
        <w:t>kw</w:t>
      </w:r>
      <w:r w:rsidRPr="000E0136">
        <w:rPr>
          <w:rFonts w:ascii="Calibri" w:hAnsi="Calibri" w:cs="Calibri"/>
          <w:spacing w:val="-1"/>
          <w:sz w:val="22"/>
          <w:szCs w:val="22"/>
        </w:rPr>
        <w:t>a</w:t>
      </w:r>
      <w:r w:rsidRPr="000E0136">
        <w:rPr>
          <w:rFonts w:ascii="Calibri" w:hAnsi="Calibri" w:cs="Calibri"/>
          <w:sz w:val="22"/>
          <w:szCs w:val="22"/>
        </w:rPr>
        <w:t>lite</w:t>
      </w:r>
      <w:r w:rsidRPr="000E0136">
        <w:rPr>
          <w:rFonts w:ascii="Calibri" w:hAnsi="Calibri" w:cs="Calibri"/>
          <w:spacing w:val="-3"/>
          <w:sz w:val="22"/>
          <w:szCs w:val="22"/>
        </w:rPr>
        <w:t>i</w:t>
      </w:r>
      <w:r w:rsidRPr="000E0136">
        <w:rPr>
          <w:rFonts w:ascii="Calibri" w:hAnsi="Calibri" w:cs="Calibri"/>
          <w:sz w:val="22"/>
          <w:szCs w:val="22"/>
        </w:rPr>
        <w:t>t</w:t>
      </w:r>
      <w:r w:rsidRPr="000E0136">
        <w:rPr>
          <w:rFonts w:ascii="Times New Roman" w:hAnsi="Times New Roman"/>
          <w:spacing w:val="-1"/>
          <w:sz w:val="22"/>
          <w:szCs w:val="22"/>
        </w:rPr>
        <w:t xml:space="preserve"> </w:t>
      </w:r>
      <w:r w:rsidRPr="000E0136">
        <w:rPr>
          <w:rFonts w:ascii="Calibri" w:hAnsi="Calibri" w:cs="Calibri"/>
          <w:sz w:val="22"/>
          <w:szCs w:val="22"/>
        </w:rPr>
        <w:t>/</w:t>
      </w:r>
      <w:r w:rsidRPr="000E0136">
        <w:rPr>
          <w:rFonts w:ascii="Times New Roman" w:hAnsi="Times New Roman"/>
          <w:spacing w:val="-6"/>
          <w:sz w:val="22"/>
          <w:szCs w:val="22"/>
        </w:rPr>
        <w:t xml:space="preserve"> </w:t>
      </w:r>
      <w:r w:rsidRPr="000E0136">
        <w:rPr>
          <w:rFonts w:ascii="Calibri" w:hAnsi="Calibri" w:cs="Calibri"/>
          <w:w w:val="97"/>
          <w:sz w:val="22"/>
          <w:szCs w:val="22"/>
        </w:rPr>
        <w:t>f</w:t>
      </w:r>
      <w:r w:rsidRPr="000E0136">
        <w:rPr>
          <w:rFonts w:ascii="Calibri" w:hAnsi="Calibri" w:cs="Calibri"/>
          <w:spacing w:val="-1"/>
          <w:w w:val="97"/>
          <w:sz w:val="22"/>
          <w:szCs w:val="22"/>
        </w:rPr>
        <w:t>r</w:t>
      </w:r>
      <w:r w:rsidRPr="000E0136">
        <w:rPr>
          <w:rFonts w:ascii="Calibri" w:hAnsi="Calibri" w:cs="Calibri"/>
          <w:w w:val="97"/>
          <w:sz w:val="22"/>
          <w:szCs w:val="22"/>
        </w:rPr>
        <w:t>e</w:t>
      </w:r>
      <w:r w:rsidRPr="000E0136">
        <w:rPr>
          <w:rFonts w:ascii="Calibri" w:hAnsi="Calibri" w:cs="Calibri"/>
          <w:spacing w:val="-1"/>
          <w:w w:val="97"/>
          <w:sz w:val="22"/>
          <w:szCs w:val="22"/>
        </w:rPr>
        <w:t>qu</w:t>
      </w:r>
      <w:r w:rsidRPr="000E0136">
        <w:rPr>
          <w:rFonts w:ascii="Calibri" w:hAnsi="Calibri" w:cs="Calibri"/>
          <w:w w:val="97"/>
          <w:sz w:val="22"/>
          <w:szCs w:val="22"/>
        </w:rPr>
        <w:t>e</w:t>
      </w:r>
      <w:r w:rsidRPr="000E0136">
        <w:rPr>
          <w:rFonts w:ascii="Calibri" w:hAnsi="Calibri" w:cs="Calibri"/>
          <w:spacing w:val="-1"/>
          <w:w w:val="97"/>
          <w:sz w:val="22"/>
          <w:szCs w:val="22"/>
        </w:rPr>
        <w:t>n</w:t>
      </w:r>
      <w:r w:rsidRPr="000E0136">
        <w:rPr>
          <w:rFonts w:ascii="Calibri" w:hAnsi="Calibri" w:cs="Calibri"/>
          <w:w w:val="97"/>
          <w:sz w:val="22"/>
          <w:szCs w:val="22"/>
        </w:rPr>
        <w:t>tie</w:t>
      </w:r>
      <w:r w:rsidRPr="000E0136">
        <w:rPr>
          <w:rFonts w:ascii="Times New Roman" w:hAnsi="Times New Roman"/>
          <w:spacing w:val="1"/>
          <w:w w:val="97"/>
          <w:sz w:val="22"/>
          <w:szCs w:val="22"/>
        </w:rPr>
        <w:t xml:space="preserve"> </w:t>
      </w:r>
      <w:r w:rsidRPr="000E0136">
        <w:rPr>
          <w:rFonts w:ascii="Calibri" w:hAnsi="Calibri" w:cs="Calibri"/>
          <w:sz w:val="22"/>
          <w:szCs w:val="22"/>
        </w:rPr>
        <w:t>v</w:t>
      </w:r>
      <w:r w:rsidRPr="000E0136">
        <w:rPr>
          <w:rFonts w:ascii="Calibri" w:hAnsi="Calibri" w:cs="Calibri"/>
          <w:spacing w:val="-1"/>
          <w:sz w:val="22"/>
          <w:szCs w:val="22"/>
        </w:rPr>
        <w:t>a</w:t>
      </w:r>
      <w:r w:rsidRPr="000E0136">
        <w:rPr>
          <w:rFonts w:ascii="Calibri" w:hAnsi="Calibri" w:cs="Calibri"/>
          <w:sz w:val="22"/>
          <w:szCs w:val="22"/>
        </w:rPr>
        <w:t>n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0E0136">
        <w:rPr>
          <w:rFonts w:ascii="Calibri" w:hAnsi="Calibri" w:cs="Calibri"/>
          <w:sz w:val="22"/>
          <w:szCs w:val="22"/>
        </w:rPr>
        <w:t>s</w:t>
      </w:r>
      <w:r w:rsidRPr="000E0136">
        <w:rPr>
          <w:rFonts w:ascii="Calibri" w:hAnsi="Calibri" w:cs="Calibri"/>
          <w:spacing w:val="-1"/>
          <w:sz w:val="22"/>
          <w:szCs w:val="22"/>
        </w:rPr>
        <w:t>p</w:t>
      </w:r>
      <w:r w:rsidRPr="000E0136">
        <w:rPr>
          <w:rFonts w:ascii="Calibri" w:hAnsi="Calibri" w:cs="Calibri"/>
          <w:sz w:val="22"/>
          <w:szCs w:val="22"/>
        </w:rPr>
        <w:t>ele</w:t>
      </w:r>
      <w:r w:rsidRPr="000E0136">
        <w:rPr>
          <w:rFonts w:ascii="Calibri" w:hAnsi="Calibri" w:cs="Calibri"/>
          <w:spacing w:val="-1"/>
          <w:sz w:val="22"/>
          <w:szCs w:val="22"/>
        </w:rPr>
        <w:t>n</w:t>
      </w:r>
      <w:r w:rsidRPr="000E0136"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ab/>
      </w:r>
    </w:p>
    <w:p w:rsidR="00CB69CB" w:rsidRDefault="00CB69CB" w:rsidP="00CB69CB">
      <w:pPr>
        <w:suppressAutoHyphens w:val="0"/>
        <w:autoSpaceDE w:val="0"/>
        <w:autoSpaceDN w:val="0"/>
        <w:adjustRightInd w:val="0"/>
        <w:spacing w:line="240" w:lineRule="auto"/>
        <w:ind w:right="-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CB69CB" w:rsidRDefault="00CB69CB" w:rsidP="00CB69CB">
      <w:pPr>
        <w:suppressAutoHyphens w:val="0"/>
        <w:autoSpaceDE w:val="0"/>
        <w:autoSpaceDN w:val="0"/>
        <w:adjustRightInd w:val="0"/>
        <w:spacing w:line="240" w:lineRule="auto"/>
        <w:ind w:right="-20" w:firstLine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CB69CB" w:rsidRDefault="00CB69CB" w:rsidP="00CB69CB">
      <w:pPr>
        <w:suppressAutoHyphens w:val="0"/>
        <w:autoSpaceDE w:val="0"/>
        <w:autoSpaceDN w:val="0"/>
        <w:adjustRightInd w:val="0"/>
        <w:spacing w:line="240" w:lineRule="auto"/>
        <w:ind w:right="-20"/>
        <w:rPr>
          <w:rFonts w:ascii="Calibri" w:hAnsi="Calibri" w:cs="Calibri"/>
          <w:sz w:val="22"/>
          <w:szCs w:val="22"/>
        </w:rPr>
      </w:pPr>
    </w:p>
    <w:p w:rsidR="00CB69CB" w:rsidRDefault="00CB69CB" w:rsidP="00CB69CB">
      <w:pPr>
        <w:suppressAutoHyphens w:val="0"/>
        <w:autoSpaceDE w:val="0"/>
        <w:autoSpaceDN w:val="0"/>
        <w:adjustRightInd w:val="0"/>
        <w:spacing w:line="240" w:lineRule="auto"/>
        <w:ind w:right="-20" w:firstLine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CB69CB" w:rsidRDefault="00CB69CB" w:rsidP="00CB69CB">
      <w:pPr>
        <w:suppressAutoHyphens w:val="0"/>
        <w:autoSpaceDE w:val="0"/>
        <w:autoSpaceDN w:val="0"/>
        <w:adjustRightInd w:val="0"/>
        <w:spacing w:line="240" w:lineRule="auto"/>
        <w:ind w:right="-20"/>
        <w:rPr>
          <w:rFonts w:ascii="Calibri" w:hAnsi="Calibri" w:cs="Calibri"/>
          <w:sz w:val="22"/>
          <w:szCs w:val="22"/>
        </w:rPr>
      </w:pPr>
    </w:p>
    <w:p w:rsidR="00CB69CB" w:rsidRDefault="00CB69CB" w:rsidP="00CB69CB">
      <w:pPr>
        <w:suppressAutoHyphens w:val="0"/>
        <w:autoSpaceDE w:val="0"/>
        <w:autoSpaceDN w:val="0"/>
        <w:adjustRightInd w:val="0"/>
        <w:spacing w:line="240" w:lineRule="auto"/>
        <w:ind w:right="-20" w:firstLine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CB69CB" w:rsidRDefault="00CB69CB" w:rsidP="00CB69CB">
      <w:pPr>
        <w:suppressAutoHyphens w:val="0"/>
        <w:autoSpaceDE w:val="0"/>
        <w:autoSpaceDN w:val="0"/>
        <w:adjustRightInd w:val="0"/>
        <w:spacing w:before="16" w:line="240" w:lineRule="auto"/>
        <w:ind w:right="-20"/>
        <w:rPr>
          <w:rFonts w:ascii="Times New Roman" w:hAnsi="Times New Roman"/>
          <w:spacing w:val="-5"/>
          <w:sz w:val="22"/>
          <w:szCs w:val="22"/>
        </w:rPr>
      </w:pPr>
    </w:p>
    <w:p w:rsidR="00CB69CB" w:rsidRPr="000C4E43" w:rsidRDefault="00CB69CB" w:rsidP="00CB69CB">
      <w:pPr>
        <w:suppressAutoHyphens w:val="0"/>
        <w:autoSpaceDE w:val="0"/>
        <w:autoSpaceDN w:val="0"/>
        <w:adjustRightInd w:val="0"/>
        <w:spacing w:line="240" w:lineRule="auto"/>
        <w:ind w:right="5287" w:firstLine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pacing w:val="1"/>
          <w:sz w:val="22"/>
          <w:szCs w:val="22"/>
        </w:rPr>
        <w:t xml:space="preserve">2. </w:t>
      </w:r>
      <w:r w:rsidRPr="000E0136">
        <w:rPr>
          <w:rFonts w:ascii="Calibri" w:hAnsi="Calibri" w:cs="Calibri"/>
          <w:spacing w:val="1"/>
          <w:sz w:val="22"/>
          <w:szCs w:val="22"/>
        </w:rPr>
        <w:t>D</w:t>
      </w:r>
      <w:r w:rsidRPr="000E0136">
        <w:rPr>
          <w:rFonts w:ascii="Calibri" w:hAnsi="Calibri" w:cs="Calibri"/>
          <w:sz w:val="22"/>
          <w:szCs w:val="22"/>
        </w:rPr>
        <w:t>ir</w:t>
      </w:r>
      <w:r w:rsidRPr="000E0136">
        <w:rPr>
          <w:rFonts w:ascii="Calibri" w:hAnsi="Calibri" w:cs="Calibri"/>
          <w:spacing w:val="1"/>
          <w:sz w:val="22"/>
          <w:szCs w:val="22"/>
        </w:rPr>
        <w:t>e</w:t>
      </w:r>
      <w:r w:rsidRPr="000E0136">
        <w:rPr>
          <w:rFonts w:ascii="Calibri" w:hAnsi="Calibri" w:cs="Calibri"/>
          <w:spacing w:val="-2"/>
          <w:sz w:val="22"/>
          <w:szCs w:val="22"/>
        </w:rPr>
        <w:t>c</w:t>
      </w:r>
      <w:r w:rsidRPr="000E0136">
        <w:rPr>
          <w:rFonts w:ascii="Calibri" w:hAnsi="Calibri" w:cs="Calibri"/>
          <w:sz w:val="22"/>
          <w:szCs w:val="22"/>
        </w:rPr>
        <w:t>tie</w:t>
      </w:r>
      <w:r w:rsidRPr="000E0136">
        <w:rPr>
          <w:rFonts w:ascii="Times New Roman" w:hAnsi="Times New Roman"/>
          <w:spacing w:val="-6"/>
          <w:sz w:val="22"/>
          <w:szCs w:val="22"/>
        </w:rPr>
        <w:t xml:space="preserve"> </w:t>
      </w:r>
      <w:r w:rsidRPr="000E0136">
        <w:rPr>
          <w:rFonts w:ascii="Calibri" w:hAnsi="Calibri" w:cs="Calibri"/>
          <w:sz w:val="22"/>
          <w:szCs w:val="22"/>
        </w:rPr>
        <w:t>/</w:t>
      </w:r>
      <w:r w:rsidRPr="000E0136">
        <w:rPr>
          <w:rFonts w:ascii="Times New Roman" w:hAnsi="Times New Roman"/>
          <w:spacing w:val="-3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ib</w:t>
      </w:r>
      <w:r w:rsidRPr="000E0136">
        <w:rPr>
          <w:rFonts w:ascii="Calibri" w:hAnsi="Calibri" w:cs="Calibri"/>
          <w:sz w:val="22"/>
          <w:szCs w:val="22"/>
        </w:rPr>
        <w:t>-</w:t>
      </w:r>
      <w:r w:rsidRPr="000E0136">
        <w:rPr>
          <w:rFonts w:ascii="Calibri" w:hAnsi="Calibri" w:cs="Calibri"/>
          <w:spacing w:val="1"/>
          <w:sz w:val="22"/>
          <w:szCs w:val="22"/>
        </w:rPr>
        <w:t>e</w:t>
      </w:r>
      <w:r w:rsidRPr="000E0136">
        <w:rPr>
          <w:rFonts w:ascii="Calibri" w:hAnsi="Calibri" w:cs="Calibri"/>
          <w:sz w:val="22"/>
          <w:szCs w:val="22"/>
        </w:rPr>
        <w:t>r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r w:rsidRPr="000E0136">
        <w:rPr>
          <w:rFonts w:ascii="Calibri" w:hAnsi="Calibri" w:cs="Calibri"/>
          <w:w w:val="98"/>
          <w:position w:val="1"/>
          <w:sz w:val="22"/>
          <w:szCs w:val="22"/>
        </w:rPr>
        <w:t>(</w:t>
      </w:r>
      <w:r w:rsidRPr="000E0136">
        <w:rPr>
          <w:rFonts w:ascii="Calibri" w:hAnsi="Calibri" w:cs="Calibri"/>
          <w:spacing w:val="-1"/>
          <w:w w:val="98"/>
          <w:position w:val="1"/>
          <w:sz w:val="22"/>
          <w:szCs w:val="22"/>
        </w:rPr>
        <w:t>b</w:t>
      </w:r>
      <w:r w:rsidRPr="000E0136">
        <w:rPr>
          <w:rFonts w:ascii="Calibri" w:hAnsi="Calibri" w:cs="Calibri"/>
          <w:spacing w:val="-2"/>
          <w:w w:val="98"/>
          <w:position w:val="1"/>
          <w:sz w:val="22"/>
          <w:szCs w:val="22"/>
        </w:rPr>
        <w:t>e</w:t>
      </w:r>
      <w:r w:rsidRPr="000E0136">
        <w:rPr>
          <w:rFonts w:ascii="Calibri" w:hAnsi="Calibri" w:cs="Calibri"/>
          <w:w w:val="98"/>
          <w:position w:val="1"/>
          <w:sz w:val="22"/>
          <w:szCs w:val="22"/>
        </w:rPr>
        <w:t>t</w:t>
      </w:r>
      <w:r w:rsidRPr="000E0136">
        <w:rPr>
          <w:rFonts w:ascii="Calibri" w:hAnsi="Calibri" w:cs="Calibri"/>
          <w:spacing w:val="1"/>
          <w:w w:val="98"/>
          <w:position w:val="1"/>
          <w:sz w:val="22"/>
          <w:szCs w:val="22"/>
        </w:rPr>
        <w:t>r</w:t>
      </w:r>
      <w:r w:rsidRPr="000E0136">
        <w:rPr>
          <w:rFonts w:ascii="Calibri" w:hAnsi="Calibri" w:cs="Calibri"/>
          <w:w w:val="98"/>
          <w:position w:val="1"/>
          <w:sz w:val="22"/>
          <w:szCs w:val="22"/>
        </w:rPr>
        <w:t>o</w:t>
      </w:r>
      <w:r w:rsidRPr="000E0136">
        <w:rPr>
          <w:rFonts w:ascii="Calibri" w:hAnsi="Calibri" w:cs="Calibri"/>
          <w:spacing w:val="-2"/>
          <w:w w:val="98"/>
          <w:position w:val="1"/>
          <w:sz w:val="22"/>
          <w:szCs w:val="22"/>
        </w:rPr>
        <w:t>k</w:t>
      </w:r>
      <w:r w:rsidRPr="000E0136">
        <w:rPr>
          <w:rFonts w:ascii="Calibri" w:hAnsi="Calibri" w:cs="Calibri"/>
          <w:spacing w:val="1"/>
          <w:w w:val="98"/>
          <w:position w:val="1"/>
          <w:sz w:val="22"/>
          <w:szCs w:val="22"/>
        </w:rPr>
        <w:t>k</w:t>
      </w:r>
      <w:r w:rsidRPr="000E0136">
        <w:rPr>
          <w:rFonts w:ascii="Calibri" w:hAnsi="Calibri" w:cs="Calibri"/>
          <w:w w:val="98"/>
          <w:position w:val="1"/>
          <w:sz w:val="22"/>
          <w:szCs w:val="22"/>
        </w:rPr>
        <w:t>e</w:t>
      </w:r>
      <w:r w:rsidRPr="000E0136">
        <w:rPr>
          <w:rFonts w:ascii="Calibri" w:hAnsi="Calibri" w:cs="Calibri"/>
          <w:spacing w:val="-1"/>
          <w:w w:val="98"/>
          <w:position w:val="1"/>
          <w:sz w:val="22"/>
          <w:szCs w:val="22"/>
        </w:rPr>
        <w:t>nh</w:t>
      </w:r>
      <w:r w:rsidRPr="000E0136">
        <w:rPr>
          <w:rFonts w:ascii="Calibri" w:hAnsi="Calibri" w:cs="Calibri"/>
          <w:w w:val="98"/>
          <w:position w:val="1"/>
          <w:sz w:val="22"/>
          <w:szCs w:val="22"/>
        </w:rPr>
        <w:t>ei</w:t>
      </w:r>
      <w:r w:rsidRPr="000E0136">
        <w:rPr>
          <w:rFonts w:ascii="Calibri" w:hAnsi="Calibri" w:cs="Calibri"/>
          <w:spacing w:val="-1"/>
          <w:w w:val="98"/>
          <w:position w:val="1"/>
          <w:sz w:val="22"/>
          <w:szCs w:val="22"/>
        </w:rPr>
        <w:t>d</w:t>
      </w:r>
      <w:r w:rsidRPr="000E0136">
        <w:rPr>
          <w:rFonts w:ascii="Calibri" w:hAnsi="Calibri" w:cs="Calibri"/>
          <w:w w:val="98"/>
          <w:position w:val="1"/>
          <w:sz w:val="22"/>
          <w:szCs w:val="22"/>
        </w:rPr>
        <w:t>,</w:t>
      </w:r>
      <w:r w:rsidRPr="000E0136">
        <w:rPr>
          <w:rFonts w:ascii="Times New Roman" w:hAnsi="Times New Roman"/>
          <w:spacing w:val="-5"/>
          <w:w w:val="98"/>
          <w:position w:val="1"/>
          <w:sz w:val="22"/>
          <w:szCs w:val="22"/>
        </w:rPr>
        <w:t xml:space="preserve"> </w:t>
      </w:r>
      <w:r w:rsidRPr="000E0136">
        <w:rPr>
          <w:rFonts w:ascii="Calibri" w:hAnsi="Calibri" w:cs="Calibri"/>
          <w:spacing w:val="1"/>
          <w:position w:val="1"/>
          <w:sz w:val="22"/>
          <w:szCs w:val="22"/>
        </w:rPr>
        <w:t>r</w:t>
      </w:r>
      <w:r w:rsidRPr="000E0136">
        <w:rPr>
          <w:rFonts w:ascii="Calibri" w:hAnsi="Calibri" w:cs="Calibri"/>
          <w:position w:val="1"/>
          <w:sz w:val="22"/>
          <w:szCs w:val="22"/>
        </w:rPr>
        <w:t>ol</w:t>
      </w:r>
      <w:r w:rsidRPr="000E0136">
        <w:rPr>
          <w:rFonts w:ascii="Times New Roman" w:hAnsi="Times New Roman"/>
          <w:spacing w:val="-10"/>
          <w:position w:val="1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position w:val="1"/>
          <w:sz w:val="22"/>
          <w:szCs w:val="22"/>
        </w:rPr>
        <w:t>ib</w:t>
      </w:r>
      <w:r w:rsidRPr="000E0136">
        <w:rPr>
          <w:rFonts w:ascii="Calibri" w:hAnsi="Calibri" w:cs="Calibri"/>
          <w:position w:val="1"/>
          <w:sz w:val="22"/>
          <w:szCs w:val="22"/>
        </w:rPr>
        <w:t>-</w:t>
      </w:r>
      <w:r w:rsidRPr="000E0136">
        <w:rPr>
          <w:rFonts w:ascii="Calibri" w:hAnsi="Calibri" w:cs="Calibri"/>
          <w:spacing w:val="-2"/>
          <w:position w:val="1"/>
          <w:sz w:val="22"/>
          <w:szCs w:val="22"/>
        </w:rPr>
        <w:t>e</w:t>
      </w:r>
      <w:r w:rsidRPr="000E0136">
        <w:rPr>
          <w:rFonts w:ascii="Calibri" w:hAnsi="Calibri" w:cs="Calibri"/>
          <w:spacing w:val="1"/>
          <w:position w:val="1"/>
          <w:sz w:val="22"/>
          <w:szCs w:val="22"/>
        </w:rPr>
        <w:t>r</w:t>
      </w:r>
      <w:proofErr w:type="spellEnd"/>
      <w:r w:rsidRPr="000E0136">
        <w:rPr>
          <w:rFonts w:ascii="Calibri" w:hAnsi="Calibri" w:cs="Calibri"/>
          <w:position w:val="1"/>
          <w:sz w:val="22"/>
          <w:szCs w:val="22"/>
        </w:rPr>
        <w:t>)</w:t>
      </w:r>
    </w:p>
    <w:p w:rsidR="00CB69CB" w:rsidRDefault="00CB69CB" w:rsidP="00CB69CB">
      <w:pPr>
        <w:suppressAutoHyphens w:val="0"/>
        <w:autoSpaceDE w:val="0"/>
        <w:autoSpaceDN w:val="0"/>
        <w:adjustRightInd w:val="0"/>
        <w:spacing w:before="16" w:line="240" w:lineRule="auto"/>
        <w:ind w:right="-20"/>
        <w:rPr>
          <w:rFonts w:ascii="Times New Roman" w:hAnsi="Times New Roman"/>
          <w:spacing w:val="-5"/>
          <w:sz w:val="22"/>
          <w:szCs w:val="22"/>
        </w:rPr>
      </w:pPr>
    </w:p>
    <w:p w:rsidR="00CB69CB" w:rsidRDefault="00CB69CB" w:rsidP="00CB69CB">
      <w:pPr>
        <w:suppressAutoHyphens w:val="0"/>
        <w:autoSpaceDE w:val="0"/>
        <w:autoSpaceDN w:val="0"/>
        <w:adjustRightInd w:val="0"/>
        <w:spacing w:line="240" w:lineRule="auto"/>
        <w:ind w:right="-20" w:firstLine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CB69CB" w:rsidRDefault="00CB69CB" w:rsidP="00CB69CB">
      <w:pPr>
        <w:suppressAutoHyphens w:val="0"/>
        <w:autoSpaceDE w:val="0"/>
        <w:autoSpaceDN w:val="0"/>
        <w:adjustRightInd w:val="0"/>
        <w:spacing w:line="240" w:lineRule="auto"/>
        <w:ind w:right="-20"/>
        <w:rPr>
          <w:rFonts w:ascii="Calibri" w:hAnsi="Calibri" w:cs="Calibri"/>
          <w:sz w:val="22"/>
          <w:szCs w:val="22"/>
        </w:rPr>
      </w:pPr>
    </w:p>
    <w:p w:rsidR="00CB69CB" w:rsidRDefault="00CB69CB" w:rsidP="00CB69CB">
      <w:pPr>
        <w:suppressAutoHyphens w:val="0"/>
        <w:autoSpaceDE w:val="0"/>
        <w:autoSpaceDN w:val="0"/>
        <w:adjustRightInd w:val="0"/>
        <w:spacing w:line="240" w:lineRule="auto"/>
        <w:ind w:right="-20" w:firstLine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CB69CB" w:rsidRDefault="00CB69CB" w:rsidP="00CB69CB">
      <w:pPr>
        <w:suppressAutoHyphens w:val="0"/>
        <w:autoSpaceDE w:val="0"/>
        <w:autoSpaceDN w:val="0"/>
        <w:adjustRightInd w:val="0"/>
        <w:spacing w:line="240" w:lineRule="auto"/>
        <w:ind w:right="-20"/>
        <w:rPr>
          <w:rFonts w:ascii="Calibri" w:hAnsi="Calibri" w:cs="Calibri"/>
          <w:sz w:val="22"/>
          <w:szCs w:val="22"/>
        </w:rPr>
      </w:pPr>
    </w:p>
    <w:p w:rsidR="00CB69CB" w:rsidRDefault="00CB69CB" w:rsidP="00CB69CB">
      <w:pPr>
        <w:suppressAutoHyphens w:val="0"/>
        <w:autoSpaceDE w:val="0"/>
        <w:autoSpaceDN w:val="0"/>
        <w:adjustRightInd w:val="0"/>
        <w:spacing w:line="240" w:lineRule="auto"/>
        <w:ind w:right="-20" w:firstLine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CB69CB" w:rsidRPr="000C4E43" w:rsidRDefault="00CB69CB" w:rsidP="00CB69CB">
      <w:pPr>
        <w:tabs>
          <w:tab w:val="left" w:pos="1460"/>
        </w:tabs>
        <w:suppressAutoHyphens w:val="0"/>
        <w:autoSpaceDE w:val="0"/>
        <w:autoSpaceDN w:val="0"/>
        <w:adjustRightInd w:val="0"/>
        <w:spacing w:line="240" w:lineRule="auto"/>
        <w:ind w:right="-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:rsidR="00CB69CB" w:rsidRPr="000C4E43" w:rsidRDefault="00CB69CB" w:rsidP="00CB69CB">
      <w:pPr>
        <w:suppressAutoHyphens w:val="0"/>
        <w:autoSpaceDE w:val="0"/>
        <w:autoSpaceDN w:val="0"/>
        <w:adjustRightInd w:val="0"/>
        <w:spacing w:before="16" w:line="240" w:lineRule="auto"/>
        <w:ind w:left="709" w:right="-20"/>
        <w:rPr>
          <w:rFonts w:ascii="Times New Roman" w:hAnsi="Times New Roman"/>
          <w:sz w:val="22"/>
          <w:szCs w:val="22"/>
        </w:rPr>
      </w:pPr>
      <w:r>
        <w:rPr>
          <w:rFonts w:ascii="Calibri" w:hAnsi="Calibri" w:cs="Calibri"/>
          <w:spacing w:val="1"/>
          <w:sz w:val="22"/>
          <w:szCs w:val="22"/>
        </w:rPr>
        <w:t xml:space="preserve">3. </w:t>
      </w:r>
      <w:r w:rsidRPr="000E0136">
        <w:rPr>
          <w:rFonts w:ascii="Calibri" w:hAnsi="Calibri" w:cs="Calibri"/>
          <w:sz w:val="22"/>
          <w:szCs w:val="22"/>
        </w:rPr>
        <w:t>B</w:t>
      </w:r>
      <w:r w:rsidRPr="000E0136">
        <w:rPr>
          <w:rFonts w:ascii="Calibri" w:hAnsi="Calibri" w:cs="Calibri"/>
          <w:spacing w:val="1"/>
          <w:sz w:val="22"/>
          <w:szCs w:val="22"/>
        </w:rPr>
        <w:t>e</w:t>
      </w:r>
      <w:r w:rsidRPr="000E0136">
        <w:rPr>
          <w:rFonts w:ascii="Calibri" w:hAnsi="Calibri" w:cs="Calibri"/>
          <w:sz w:val="22"/>
          <w:szCs w:val="22"/>
        </w:rPr>
        <w:t>l</w:t>
      </w:r>
      <w:r w:rsidRPr="000E0136">
        <w:rPr>
          <w:rFonts w:ascii="Calibri" w:hAnsi="Calibri" w:cs="Calibri"/>
          <w:spacing w:val="1"/>
          <w:sz w:val="22"/>
          <w:szCs w:val="22"/>
        </w:rPr>
        <w:t>e</w:t>
      </w:r>
      <w:r w:rsidRPr="000E0136">
        <w:rPr>
          <w:rFonts w:ascii="Calibri" w:hAnsi="Calibri" w:cs="Calibri"/>
          <w:sz w:val="22"/>
          <w:szCs w:val="22"/>
        </w:rPr>
        <w:t>id</w:t>
      </w:r>
      <w:r w:rsidRPr="000E0136">
        <w:rPr>
          <w:rFonts w:ascii="Times New Roman" w:hAnsi="Times New Roman"/>
          <w:spacing w:val="-5"/>
          <w:sz w:val="22"/>
          <w:szCs w:val="22"/>
        </w:rPr>
        <w:t xml:space="preserve"> </w:t>
      </w:r>
      <w:r w:rsidRPr="000E0136">
        <w:rPr>
          <w:rFonts w:ascii="Calibri" w:hAnsi="Calibri" w:cs="Calibri"/>
          <w:spacing w:val="-2"/>
          <w:sz w:val="22"/>
          <w:szCs w:val="22"/>
        </w:rPr>
        <w:t>r</w:t>
      </w:r>
      <w:r w:rsidRPr="000E0136">
        <w:rPr>
          <w:rFonts w:ascii="Calibri" w:hAnsi="Calibri" w:cs="Calibri"/>
          <w:spacing w:val="1"/>
          <w:sz w:val="22"/>
          <w:szCs w:val="22"/>
        </w:rPr>
        <w:t>o</w:t>
      </w:r>
      <w:r w:rsidRPr="000E0136">
        <w:rPr>
          <w:rFonts w:ascii="Calibri" w:hAnsi="Calibri" w:cs="Calibri"/>
          <w:spacing w:val="-1"/>
          <w:sz w:val="22"/>
          <w:szCs w:val="22"/>
        </w:rPr>
        <w:t>ndo</w:t>
      </w:r>
      <w:r w:rsidRPr="000E0136">
        <w:rPr>
          <w:rFonts w:ascii="Calibri" w:hAnsi="Calibri" w:cs="Calibri"/>
          <w:sz w:val="22"/>
          <w:szCs w:val="22"/>
        </w:rPr>
        <w:t>m</w:t>
      </w:r>
      <w:r w:rsidRPr="000E0136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0E0136">
        <w:rPr>
          <w:rFonts w:ascii="Calibri" w:hAnsi="Calibri" w:cs="Calibri"/>
          <w:sz w:val="22"/>
          <w:szCs w:val="22"/>
        </w:rPr>
        <w:t>T</w:t>
      </w:r>
      <w:r w:rsidRPr="000E0136">
        <w:rPr>
          <w:rFonts w:ascii="Calibri" w:hAnsi="Calibri" w:cs="Calibri"/>
          <w:spacing w:val="-3"/>
          <w:sz w:val="22"/>
          <w:szCs w:val="22"/>
        </w:rPr>
        <w:t>a</w:t>
      </w:r>
      <w:r w:rsidRPr="000E0136">
        <w:rPr>
          <w:rFonts w:ascii="Calibri" w:hAnsi="Calibri" w:cs="Calibri"/>
          <w:sz w:val="22"/>
          <w:szCs w:val="22"/>
        </w:rPr>
        <w:t>a</w:t>
      </w:r>
      <w:r w:rsidRPr="000E0136">
        <w:rPr>
          <w:rFonts w:ascii="Calibri" w:hAnsi="Calibri" w:cs="Calibri"/>
          <w:spacing w:val="1"/>
          <w:sz w:val="22"/>
          <w:szCs w:val="22"/>
        </w:rPr>
        <w:t>k</w:t>
      </w:r>
      <w:r w:rsidRPr="000E0136">
        <w:rPr>
          <w:rFonts w:ascii="Calibri" w:hAnsi="Calibri" w:cs="Calibri"/>
          <w:sz w:val="22"/>
          <w:szCs w:val="22"/>
        </w:rPr>
        <w:t>s</w:t>
      </w:r>
      <w:r w:rsidRPr="000E0136">
        <w:rPr>
          <w:rFonts w:ascii="Calibri" w:hAnsi="Calibri" w:cs="Calibri"/>
          <w:spacing w:val="-1"/>
          <w:sz w:val="22"/>
          <w:szCs w:val="22"/>
        </w:rPr>
        <w:t>p</w:t>
      </w:r>
      <w:r w:rsidRPr="000E0136">
        <w:rPr>
          <w:rFonts w:ascii="Calibri" w:hAnsi="Calibri" w:cs="Calibri"/>
          <w:spacing w:val="1"/>
          <w:sz w:val="22"/>
          <w:szCs w:val="22"/>
        </w:rPr>
        <w:t>e</w:t>
      </w:r>
      <w:r w:rsidRPr="000E0136">
        <w:rPr>
          <w:rFonts w:ascii="Calibri" w:hAnsi="Calibri" w:cs="Calibri"/>
          <w:sz w:val="22"/>
          <w:szCs w:val="22"/>
        </w:rPr>
        <w:t>l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(</w:t>
      </w:r>
      <w:r w:rsidRPr="000E0136">
        <w:rPr>
          <w:rFonts w:ascii="Calibri" w:hAnsi="Calibri" w:cs="Calibri"/>
          <w:spacing w:val="-1"/>
          <w:sz w:val="22"/>
          <w:szCs w:val="22"/>
        </w:rPr>
        <w:t>opg</w:t>
      </w:r>
      <w:r w:rsidRPr="000E0136">
        <w:rPr>
          <w:rFonts w:ascii="Calibri" w:hAnsi="Calibri" w:cs="Calibri"/>
          <w:sz w:val="22"/>
          <w:szCs w:val="22"/>
        </w:rPr>
        <w:t>e</w:t>
      </w:r>
      <w:r w:rsidRPr="000E0136">
        <w:rPr>
          <w:rFonts w:ascii="Calibri" w:hAnsi="Calibri" w:cs="Calibri"/>
          <w:spacing w:val="-1"/>
          <w:sz w:val="22"/>
          <w:szCs w:val="22"/>
        </w:rPr>
        <w:t>n</w:t>
      </w:r>
      <w:r w:rsidRPr="000E0136">
        <w:rPr>
          <w:rFonts w:ascii="Calibri" w:hAnsi="Calibri" w:cs="Calibri"/>
          <w:sz w:val="22"/>
          <w:szCs w:val="22"/>
        </w:rPr>
        <w:t>o</w:t>
      </w:r>
      <w:r w:rsidRPr="000E0136">
        <w:rPr>
          <w:rFonts w:ascii="Calibri" w:hAnsi="Calibri" w:cs="Calibri"/>
          <w:spacing w:val="1"/>
          <w:sz w:val="22"/>
          <w:szCs w:val="22"/>
        </w:rPr>
        <w:t>m</w:t>
      </w:r>
      <w:r w:rsidRPr="000E0136">
        <w:rPr>
          <w:rFonts w:ascii="Calibri" w:hAnsi="Calibri" w:cs="Calibri"/>
          <w:sz w:val="22"/>
          <w:szCs w:val="22"/>
        </w:rPr>
        <w:t>en</w:t>
      </w:r>
      <w:r w:rsidRPr="000E0136">
        <w:rPr>
          <w:rFonts w:ascii="Times New Roman" w:hAnsi="Times New Roman"/>
          <w:spacing w:val="-20"/>
          <w:sz w:val="22"/>
          <w:szCs w:val="22"/>
        </w:rPr>
        <w:t xml:space="preserve"> </w:t>
      </w:r>
      <w:r w:rsidRPr="000E0136">
        <w:rPr>
          <w:rFonts w:ascii="Calibri" w:hAnsi="Calibri" w:cs="Calibri"/>
          <w:sz w:val="22"/>
          <w:szCs w:val="22"/>
        </w:rPr>
        <w:t>in</w:t>
      </w:r>
      <w:r w:rsidRPr="000E0136">
        <w:rPr>
          <w:rFonts w:ascii="Times New Roman" w:hAnsi="Times New Roman"/>
          <w:spacing w:val="-7"/>
          <w:sz w:val="22"/>
          <w:szCs w:val="22"/>
        </w:rPr>
        <w:t xml:space="preserve"> </w:t>
      </w:r>
      <w:r w:rsidRPr="000E0136">
        <w:rPr>
          <w:rFonts w:ascii="Calibri" w:hAnsi="Calibri" w:cs="Calibri"/>
          <w:spacing w:val="-1"/>
          <w:sz w:val="22"/>
          <w:szCs w:val="22"/>
        </w:rPr>
        <w:t>b</w:t>
      </w:r>
      <w:r w:rsidRPr="000E0136">
        <w:rPr>
          <w:rFonts w:ascii="Calibri" w:hAnsi="Calibri" w:cs="Calibri"/>
          <w:sz w:val="22"/>
          <w:szCs w:val="22"/>
        </w:rPr>
        <w:t>elei</w:t>
      </w:r>
      <w:r w:rsidRPr="000E0136">
        <w:rPr>
          <w:rFonts w:ascii="Calibri" w:hAnsi="Calibri" w:cs="Calibri"/>
          <w:spacing w:val="-1"/>
          <w:sz w:val="22"/>
          <w:szCs w:val="22"/>
        </w:rPr>
        <w:t>d</w:t>
      </w:r>
      <w:r w:rsidRPr="000E0136">
        <w:rPr>
          <w:rFonts w:ascii="Calibri" w:hAnsi="Calibri" w:cs="Calibri"/>
          <w:sz w:val="22"/>
          <w:szCs w:val="22"/>
        </w:rPr>
        <w:t>s</w:t>
      </w:r>
      <w:r w:rsidRPr="000E0136">
        <w:rPr>
          <w:rFonts w:ascii="Calibri" w:hAnsi="Calibri" w:cs="Calibri"/>
          <w:spacing w:val="-1"/>
          <w:sz w:val="22"/>
          <w:szCs w:val="22"/>
        </w:rPr>
        <w:t>p</w:t>
      </w:r>
      <w:r w:rsidRPr="000E0136">
        <w:rPr>
          <w:rFonts w:ascii="Calibri" w:hAnsi="Calibri" w:cs="Calibri"/>
          <w:sz w:val="22"/>
          <w:szCs w:val="22"/>
        </w:rPr>
        <w:t>l</w:t>
      </w:r>
      <w:r w:rsidRPr="000E0136">
        <w:rPr>
          <w:rFonts w:ascii="Calibri" w:hAnsi="Calibri" w:cs="Calibri"/>
          <w:spacing w:val="-1"/>
          <w:sz w:val="22"/>
          <w:szCs w:val="22"/>
        </w:rPr>
        <w:t>a</w:t>
      </w:r>
      <w:r w:rsidRPr="000E0136">
        <w:rPr>
          <w:rFonts w:ascii="Calibri" w:hAnsi="Calibri" w:cs="Calibri"/>
          <w:spacing w:val="-3"/>
          <w:sz w:val="22"/>
          <w:szCs w:val="22"/>
        </w:rPr>
        <w:t>n</w:t>
      </w:r>
      <w:r w:rsidRPr="000E0136">
        <w:rPr>
          <w:rFonts w:ascii="Calibri" w:hAnsi="Calibri" w:cs="Calibri"/>
          <w:sz w:val="22"/>
          <w:szCs w:val="22"/>
        </w:rPr>
        <w:t>,</w:t>
      </w:r>
      <w:r w:rsidRPr="000E0136">
        <w:rPr>
          <w:rFonts w:ascii="Times New Roman" w:hAnsi="Times New Roman"/>
          <w:sz w:val="22"/>
          <w:szCs w:val="22"/>
        </w:rPr>
        <w:t xml:space="preserve"> </w:t>
      </w:r>
      <w:r w:rsidRPr="000E0136">
        <w:rPr>
          <w:rFonts w:ascii="Calibri" w:hAnsi="Calibri" w:cs="Calibri"/>
          <w:sz w:val="22"/>
          <w:szCs w:val="22"/>
        </w:rPr>
        <w:t>ove</w:t>
      </w:r>
      <w:r w:rsidRPr="000E0136">
        <w:rPr>
          <w:rFonts w:ascii="Calibri" w:hAnsi="Calibri" w:cs="Calibri"/>
          <w:spacing w:val="1"/>
          <w:sz w:val="22"/>
          <w:szCs w:val="22"/>
        </w:rPr>
        <w:t>r</w:t>
      </w:r>
      <w:r w:rsidRPr="000E0136">
        <w:rPr>
          <w:rFonts w:ascii="Calibri" w:hAnsi="Calibri" w:cs="Calibri"/>
          <w:sz w:val="22"/>
          <w:szCs w:val="22"/>
        </w:rPr>
        <w:t>le</w:t>
      </w:r>
      <w:r w:rsidRPr="000E0136">
        <w:rPr>
          <w:rFonts w:ascii="Calibri" w:hAnsi="Calibri" w:cs="Calibri"/>
          <w:spacing w:val="-1"/>
          <w:sz w:val="22"/>
          <w:szCs w:val="22"/>
        </w:rPr>
        <w:t>g</w:t>
      </w:r>
      <w:r w:rsidRPr="000E0136">
        <w:rPr>
          <w:rFonts w:ascii="Calibri" w:hAnsi="Calibri" w:cs="Calibri"/>
          <w:sz w:val="22"/>
          <w:szCs w:val="22"/>
        </w:rPr>
        <w:t>s</w:t>
      </w:r>
      <w:r w:rsidRPr="000E0136">
        <w:rPr>
          <w:rFonts w:ascii="Calibri" w:hAnsi="Calibri" w:cs="Calibri"/>
          <w:spacing w:val="-3"/>
          <w:sz w:val="22"/>
          <w:szCs w:val="22"/>
        </w:rPr>
        <w:t>i</w:t>
      </w:r>
      <w:r w:rsidRPr="000E0136">
        <w:rPr>
          <w:rFonts w:ascii="Calibri" w:hAnsi="Calibri" w:cs="Calibri"/>
          <w:sz w:val="22"/>
          <w:szCs w:val="22"/>
        </w:rPr>
        <w:t>t</w:t>
      </w:r>
      <w:r w:rsidRPr="000E0136">
        <w:rPr>
          <w:rFonts w:ascii="Calibri" w:hAnsi="Calibri" w:cs="Calibri"/>
          <w:spacing w:val="-1"/>
          <w:sz w:val="22"/>
          <w:szCs w:val="22"/>
        </w:rPr>
        <w:t>ua</w:t>
      </w:r>
      <w:r w:rsidRPr="000E0136">
        <w:rPr>
          <w:rFonts w:ascii="Calibri" w:hAnsi="Calibri" w:cs="Calibri"/>
          <w:sz w:val="22"/>
          <w:szCs w:val="22"/>
        </w:rPr>
        <w:t>ties</w:t>
      </w:r>
      <w:r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Times New Roman" w:hAnsi="Times New Roman"/>
          <w:spacing w:val="-11"/>
          <w:sz w:val="22"/>
          <w:szCs w:val="22"/>
        </w:rPr>
        <w:t>i</w:t>
      </w:r>
      <w:r w:rsidRPr="000E0136">
        <w:rPr>
          <w:rFonts w:ascii="Calibri" w:hAnsi="Calibri" w:cs="Calibri"/>
          <w:spacing w:val="-3"/>
          <w:sz w:val="22"/>
          <w:szCs w:val="22"/>
        </w:rPr>
        <w:t>n</w:t>
      </w:r>
      <w:r w:rsidRPr="000E0136">
        <w:rPr>
          <w:rFonts w:ascii="Calibri" w:hAnsi="Calibri" w:cs="Calibri"/>
          <w:sz w:val="22"/>
          <w:szCs w:val="22"/>
        </w:rPr>
        <w:t>te</w:t>
      </w:r>
      <w:r w:rsidRPr="000E0136">
        <w:rPr>
          <w:rFonts w:ascii="Calibri" w:hAnsi="Calibri" w:cs="Calibri"/>
          <w:spacing w:val="-1"/>
          <w:sz w:val="22"/>
          <w:szCs w:val="22"/>
        </w:rPr>
        <w:t>g</w:t>
      </w:r>
      <w:r w:rsidRPr="000E0136">
        <w:rPr>
          <w:rFonts w:ascii="Calibri" w:hAnsi="Calibri" w:cs="Calibri"/>
          <w:spacing w:val="1"/>
          <w:sz w:val="22"/>
          <w:szCs w:val="22"/>
        </w:rPr>
        <w:t>r</w:t>
      </w:r>
      <w:r w:rsidRPr="000E0136">
        <w:rPr>
          <w:rFonts w:ascii="Calibri" w:hAnsi="Calibri" w:cs="Calibri"/>
          <w:spacing w:val="-1"/>
          <w:sz w:val="22"/>
          <w:szCs w:val="22"/>
        </w:rPr>
        <w:t>a</w:t>
      </w:r>
      <w:r w:rsidRPr="000E0136">
        <w:rPr>
          <w:rFonts w:ascii="Calibri" w:hAnsi="Calibri" w:cs="Calibri"/>
          <w:sz w:val="22"/>
          <w:szCs w:val="22"/>
        </w:rPr>
        <w:t>t</w:t>
      </w:r>
      <w:r w:rsidRPr="000E0136">
        <w:rPr>
          <w:rFonts w:ascii="Calibri" w:hAnsi="Calibri" w:cs="Calibri"/>
          <w:spacing w:val="-3"/>
          <w:sz w:val="22"/>
          <w:szCs w:val="22"/>
        </w:rPr>
        <w:t>i</w:t>
      </w:r>
      <w:r w:rsidRPr="000E0136">
        <w:rPr>
          <w:rFonts w:ascii="Calibri" w:hAnsi="Calibri" w:cs="Calibri"/>
          <w:sz w:val="22"/>
          <w:szCs w:val="22"/>
        </w:rPr>
        <w:t>e</w:t>
      </w:r>
      <w:r w:rsidRPr="000E0136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0E0136">
        <w:rPr>
          <w:rFonts w:ascii="Calibri" w:hAnsi="Calibri" w:cs="Calibri"/>
          <w:spacing w:val="1"/>
          <w:sz w:val="22"/>
          <w:szCs w:val="22"/>
        </w:rPr>
        <w:t>m</w:t>
      </w:r>
      <w:r w:rsidRPr="000E0136"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t</w:t>
      </w:r>
      <w:r w:rsidRPr="000E0136">
        <w:rPr>
          <w:rFonts w:ascii="Calibri" w:hAnsi="Calibri" w:cs="Calibri"/>
          <w:spacing w:val="-1"/>
          <w:sz w:val="22"/>
          <w:szCs w:val="22"/>
        </w:rPr>
        <w:t xml:space="preserve"> and</w:t>
      </w:r>
      <w:r w:rsidRPr="000E0136">
        <w:rPr>
          <w:rFonts w:ascii="Calibri" w:hAnsi="Calibri" w:cs="Calibri"/>
          <w:sz w:val="22"/>
          <w:szCs w:val="22"/>
        </w:rPr>
        <w:t>e</w:t>
      </w:r>
      <w:r w:rsidRPr="000E0136">
        <w:rPr>
          <w:rFonts w:ascii="Calibri" w:hAnsi="Calibri" w:cs="Calibri"/>
          <w:spacing w:val="1"/>
          <w:sz w:val="22"/>
          <w:szCs w:val="22"/>
        </w:rPr>
        <w:t>r</w:t>
      </w:r>
      <w:r w:rsidRPr="000E0136">
        <w:rPr>
          <w:rFonts w:ascii="Calibri" w:hAnsi="Calibri" w:cs="Calibri"/>
          <w:sz w:val="22"/>
          <w:szCs w:val="22"/>
        </w:rPr>
        <w:t>e</w:t>
      </w:r>
      <w:r w:rsidRPr="000E0136">
        <w:rPr>
          <w:rFonts w:ascii="Times New Roman" w:hAnsi="Times New Roman"/>
          <w:spacing w:val="-12"/>
          <w:sz w:val="22"/>
          <w:szCs w:val="22"/>
        </w:rPr>
        <w:t xml:space="preserve"> </w:t>
      </w:r>
      <w:r w:rsidRPr="000E0136">
        <w:rPr>
          <w:rFonts w:ascii="Calibri" w:hAnsi="Calibri" w:cs="Calibri"/>
          <w:spacing w:val="-1"/>
          <w:sz w:val="22"/>
          <w:szCs w:val="22"/>
        </w:rPr>
        <w:t>p</w:t>
      </w:r>
      <w:r w:rsidRPr="000E0136">
        <w:rPr>
          <w:rFonts w:ascii="Calibri" w:hAnsi="Calibri" w:cs="Calibri"/>
          <w:spacing w:val="1"/>
          <w:sz w:val="22"/>
          <w:szCs w:val="22"/>
        </w:rPr>
        <w:t>r</w:t>
      </w:r>
      <w:r w:rsidRPr="000E0136">
        <w:rPr>
          <w:rFonts w:ascii="Calibri" w:hAnsi="Calibri" w:cs="Calibri"/>
          <w:sz w:val="22"/>
          <w:szCs w:val="22"/>
        </w:rPr>
        <w:t>o</w:t>
      </w:r>
      <w:r w:rsidRPr="000E0136">
        <w:rPr>
          <w:rFonts w:ascii="Calibri" w:hAnsi="Calibri" w:cs="Calibri"/>
          <w:spacing w:val="-3"/>
          <w:sz w:val="22"/>
          <w:szCs w:val="22"/>
        </w:rPr>
        <w:t>g</w:t>
      </w:r>
      <w:r w:rsidRPr="000E0136">
        <w:rPr>
          <w:rFonts w:ascii="Calibri" w:hAnsi="Calibri" w:cs="Calibri"/>
          <w:spacing w:val="1"/>
          <w:sz w:val="22"/>
          <w:szCs w:val="22"/>
        </w:rPr>
        <w:t>r</w:t>
      </w:r>
      <w:r w:rsidRPr="000E0136">
        <w:rPr>
          <w:rFonts w:ascii="Calibri" w:hAnsi="Calibri" w:cs="Calibri"/>
          <w:spacing w:val="-1"/>
          <w:sz w:val="22"/>
          <w:szCs w:val="22"/>
        </w:rPr>
        <w:t>a</w:t>
      </w:r>
      <w:r w:rsidRPr="000E0136">
        <w:rPr>
          <w:rFonts w:ascii="Calibri" w:hAnsi="Calibri" w:cs="Calibri"/>
          <w:spacing w:val="-2"/>
          <w:sz w:val="22"/>
          <w:szCs w:val="22"/>
        </w:rPr>
        <w:t>m</w:t>
      </w:r>
      <w:r w:rsidRPr="000E0136">
        <w:rPr>
          <w:rFonts w:ascii="Calibri" w:hAnsi="Calibri" w:cs="Calibri"/>
          <w:spacing w:val="1"/>
          <w:sz w:val="22"/>
          <w:szCs w:val="22"/>
        </w:rPr>
        <w:t>m</w:t>
      </w:r>
      <w:r w:rsidRPr="000E0136">
        <w:rPr>
          <w:rFonts w:ascii="Calibri" w:hAnsi="Calibri" w:cs="Calibri"/>
          <w:spacing w:val="-1"/>
          <w:sz w:val="22"/>
          <w:szCs w:val="22"/>
        </w:rPr>
        <w:t>a</w:t>
      </w:r>
      <w:r w:rsidRPr="000E0136">
        <w:rPr>
          <w:rFonts w:ascii="Calibri" w:hAnsi="Calibri" w:cs="Calibri"/>
          <w:sz w:val="22"/>
          <w:szCs w:val="22"/>
        </w:rPr>
        <w:t>’s,</w:t>
      </w:r>
      <w:r w:rsidRPr="000E0136">
        <w:rPr>
          <w:rFonts w:ascii="Times New Roman" w:hAnsi="Times New Roman"/>
          <w:spacing w:val="4"/>
          <w:sz w:val="22"/>
          <w:szCs w:val="22"/>
        </w:rPr>
        <w:t xml:space="preserve"> </w:t>
      </w:r>
      <w:r w:rsidRPr="000E0136">
        <w:rPr>
          <w:rFonts w:ascii="Calibri" w:hAnsi="Calibri" w:cs="Calibri"/>
          <w:sz w:val="22"/>
          <w:szCs w:val="22"/>
        </w:rPr>
        <w:t>et</w:t>
      </w:r>
      <w:r w:rsidRPr="000E0136">
        <w:rPr>
          <w:rFonts w:ascii="Calibri" w:hAnsi="Calibri" w:cs="Calibri"/>
          <w:spacing w:val="-1"/>
          <w:sz w:val="22"/>
          <w:szCs w:val="22"/>
        </w:rPr>
        <w:t>c.</w:t>
      </w:r>
      <w:r w:rsidRPr="000E0136">
        <w:rPr>
          <w:rFonts w:ascii="Calibri" w:hAnsi="Calibri" w:cs="Calibri"/>
          <w:sz w:val="22"/>
          <w:szCs w:val="22"/>
        </w:rPr>
        <w:t>)</w:t>
      </w:r>
    </w:p>
    <w:p w:rsidR="00CB69CB" w:rsidRDefault="00CB69CB" w:rsidP="00CB69CB">
      <w:pPr>
        <w:suppressAutoHyphens w:val="0"/>
        <w:autoSpaceDE w:val="0"/>
        <w:autoSpaceDN w:val="0"/>
        <w:adjustRightInd w:val="0"/>
        <w:spacing w:before="16" w:line="240" w:lineRule="auto"/>
        <w:ind w:right="-20"/>
        <w:rPr>
          <w:rFonts w:ascii="Times New Roman" w:hAnsi="Times New Roman"/>
          <w:spacing w:val="-5"/>
          <w:sz w:val="22"/>
          <w:szCs w:val="22"/>
        </w:rPr>
      </w:pPr>
    </w:p>
    <w:p w:rsidR="00CB69CB" w:rsidRDefault="00CB69CB" w:rsidP="00CB69CB">
      <w:pPr>
        <w:suppressAutoHyphens w:val="0"/>
        <w:autoSpaceDE w:val="0"/>
        <w:autoSpaceDN w:val="0"/>
        <w:adjustRightInd w:val="0"/>
        <w:spacing w:line="240" w:lineRule="auto"/>
        <w:ind w:right="-20" w:firstLine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CB69CB" w:rsidRDefault="00CB69CB" w:rsidP="00CB69CB">
      <w:pPr>
        <w:suppressAutoHyphens w:val="0"/>
        <w:autoSpaceDE w:val="0"/>
        <w:autoSpaceDN w:val="0"/>
        <w:adjustRightInd w:val="0"/>
        <w:spacing w:line="240" w:lineRule="auto"/>
        <w:ind w:right="-20"/>
        <w:rPr>
          <w:rFonts w:ascii="Calibri" w:hAnsi="Calibri" w:cs="Calibri"/>
          <w:sz w:val="22"/>
          <w:szCs w:val="22"/>
        </w:rPr>
      </w:pPr>
    </w:p>
    <w:p w:rsidR="00CB69CB" w:rsidRDefault="00CB69CB" w:rsidP="00CB69CB">
      <w:pPr>
        <w:suppressAutoHyphens w:val="0"/>
        <w:autoSpaceDE w:val="0"/>
        <w:autoSpaceDN w:val="0"/>
        <w:adjustRightInd w:val="0"/>
        <w:spacing w:line="240" w:lineRule="auto"/>
        <w:ind w:right="-20" w:firstLine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CB69CB" w:rsidRDefault="00CB69CB" w:rsidP="00CB69CB">
      <w:pPr>
        <w:suppressAutoHyphens w:val="0"/>
        <w:autoSpaceDE w:val="0"/>
        <w:autoSpaceDN w:val="0"/>
        <w:adjustRightInd w:val="0"/>
        <w:spacing w:line="240" w:lineRule="auto"/>
        <w:ind w:right="-20"/>
        <w:rPr>
          <w:rFonts w:ascii="Calibri" w:hAnsi="Calibri" w:cs="Calibri"/>
          <w:sz w:val="22"/>
          <w:szCs w:val="22"/>
        </w:rPr>
      </w:pPr>
    </w:p>
    <w:p w:rsidR="00CB69CB" w:rsidRDefault="00CB69CB" w:rsidP="00CB69CB">
      <w:pPr>
        <w:suppressAutoHyphens w:val="0"/>
        <w:autoSpaceDE w:val="0"/>
        <w:autoSpaceDN w:val="0"/>
        <w:adjustRightInd w:val="0"/>
        <w:spacing w:line="240" w:lineRule="auto"/>
        <w:ind w:right="-20" w:firstLine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CB69CB" w:rsidRDefault="00CB69CB" w:rsidP="00CB69CB">
      <w:pPr>
        <w:suppressAutoHyphens w:val="0"/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:rsidR="00CB69CB" w:rsidRDefault="00CB69CB" w:rsidP="00CB69CB">
      <w:pPr>
        <w:suppressAutoHyphens w:val="0"/>
        <w:autoSpaceDE w:val="0"/>
        <w:autoSpaceDN w:val="0"/>
        <w:adjustRightInd w:val="0"/>
        <w:spacing w:before="16" w:line="240" w:lineRule="auto"/>
        <w:ind w:left="236" w:right="-20"/>
        <w:rPr>
          <w:rFonts w:ascii="Calibri" w:hAnsi="Calibri" w:cs="Calibri"/>
          <w:sz w:val="22"/>
          <w:szCs w:val="22"/>
        </w:rPr>
      </w:pPr>
    </w:p>
    <w:p w:rsidR="00CB69CB" w:rsidRDefault="00CB69CB" w:rsidP="00CB69CB">
      <w:pPr>
        <w:suppressAutoHyphens w:val="0"/>
        <w:autoSpaceDE w:val="0"/>
        <w:autoSpaceDN w:val="0"/>
        <w:adjustRightInd w:val="0"/>
        <w:spacing w:before="16" w:line="240" w:lineRule="auto"/>
        <w:ind w:left="236" w:right="-20"/>
        <w:rPr>
          <w:rFonts w:ascii="Calibri" w:hAnsi="Calibri" w:cs="Calibri"/>
          <w:sz w:val="22"/>
          <w:szCs w:val="22"/>
        </w:rPr>
      </w:pPr>
    </w:p>
    <w:p w:rsidR="00CB69CB" w:rsidRDefault="00CB69CB" w:rsidP="00CB69CB">
      <w:pPr>
        <w:suppressAutoHyphens w:val="0"/>
        <w:autoSpaceDE w:val="0"/>
        <w:autoSpaceDN w:val="0"/>
        <w:adjustRightInd w:val="0"/>
        <w:spacing w:before="16" w:line="240" w:lineRule="auto"/>
        <w:ind w:left="236" w:right="-20"/>
        <w:rPr>
          <w:rFonts w:ascii="Calibri" w:hAnsi="Calibri" w:cs="Calibri"/>
          <w:sz w:val="22"/>
          <w:szCs w:val="22"/>
        </w:rPr>
      </w:pPr>
    </w:p>
    <w:p w:rsidR="00CB69CB" w:rsidRPr="00960167" w:rsidRDefault="00CB69CB" w:rsidP="00CB69CB">
      <w:pPr>
        <w:suppressAutoHyphens w:val="0"/>
        <w:autoSpaceDE w:val="0"/>
        <w:autoSpaceDN w:val="0"/>
        <w:adjustRightInd w:val="0"/>
        <w:spacing w:before="16" w:line="240" w:lineRule="auto"/>
        <w:ind w:right="-20" w:firstLine="709"/>
        <w:rPr>
          <w:rFonts w:ascii="Calibri" w:hAnsi="Calibri" w:cs="Calibri"/>
          <w:b/>
          <w:sz w:val="22"/>
          <w:szCs w:val="22"/>
        </w:rPr>
      </w:pPr>
      <w:r w:rsidRPr="00960167">
        <w:rPr>
          <w:rFonts w:ascii="Calibri" w:hAnsi="Calibri" w:cs="Calibri"/>
          <w:b/>
          <w:sz w:val="22"/>
          <w:szCs w:val="22"/>
        </w:rPr>
        <w:t>B</w:t>
      </w:r>
      <w:r w:rsidRPr="00960167">
        <w:rPr>
          <w:rFonts w:ascii="Calibri" w:hAnsi="Calibri" w:cs="Calibri"/>
          <w:b/>
          <w:spacing w:val="1"/>
          <w:sz w:val="22"/>
          <w:szCs w:val="22"/>
        </w:rPr>
        <w:t>e</w:t>
      </w:r>
      <w:r w:rsidRPr="00960167">
        <w:rPr>
          <w:rFonts w:ascii="Calibri" w:hAnsi="Calibri" w:cs="Calibri"/>
          <w:b/>
          <w:spacing w:val="-1"/>
          <w:sz w:val="22"/>
          <w:szCs w:val="22"/>
        </w:rPr>
        <w:t>h</w:t>
      </w:r>
      <w:r w:rsidRPr="00960167">
        <w:rPr>
          <w:rFonts w:ascii="Calibri" w:hAnsi="Calibri" w:cs="Calibri"/>
          <w:b/>
          <w:spacing w:val="1"/>
          <w:sz w:val="22"/>
          <w:szCs w:val="22"/>
        </w:rPr>
        <w:t>oe</w:t>
      </w:r>
      <w:r w:rsidRPr="00960167">
        <w:rPr>
          <w:rFonts w:ascii="Calibri" w:hAnsi="Calibri" w:cs="Calibri"/>
          <w:b/>
          <w:spacing w:val="-3"/>
          <w:sz w:val="22"/>
          <w:szCs w:val="22"/>
        </w:rPr>
        <w:t>f</w:t>
      </w:r>
      <w:r w:rsidRPr="00960167">
        <w:rPr>
          <w:rFonts w:ascii="Calibri" w:hAnsi="Calibri" w:cs="Calibri"/>
          <w:b/>
          <w:sz w:val="22"/>
          <w:szCs w:val="22"/>
        </w:rPr>
        <w:t>te</w:t>
      </w:r>
      <w:r w:rsidRPr="00960167">
        <w:rPr>
          <w:rFonts w:ascii="Times New Roman" w:hAnsi="Times New Roman"/>
          <w:b/>
          <w:spacing w:val="-6"/>
          <w:sz w:val="22"/>
          <w:szCs w:val="22"/>
        </w:rPr>
        <w:t xml:space="preserve"> </w:t>
      </w:r>
      <w:r w:rsidRPr="00960167">
        <w:rPr>
          <w:rFonts w:ascii="Calibri" w:hAnsi="Calibri" w:cs="Calibri"/>
          <w:b/>
          <w:spacing w:val="1"/>
          <w:sz w:val="22"/>
          <w:szCs w:val="22"/>
        </w:rPr>
        <w:t>v</w:t>
      </w:r>
      <w:r w:rsidRPr="00960167">
        <w:rPr>
          <w:rFonts w:ascii="Calibri" w:hAnsi="Calibri" w:cs="Calibri"/>
          <w:b/>
          <w:sz w:val="22"/>
          <w:szCs w:val="22"/>
        </w:rPr>
        <w:t>an</w:t>
      </w:r>
      <w:r w:rsidRPr="00960167">
        <w:rPr>
          <w:rFonts w:ascii="Times New Roman" w:hAnsi="Times New Roman"/>
          <w:b/>
          <w:spacing w:val="-5"/>
          <w:sz w:val="22"/>
          <w:szCs w:val="22"/>
        </w:rPr>
        <w:t xml:space="preserve"> </w:t>
      </w:r>
      <w:r w:rsidRPr="00960167">
        <w:rPr>
          <w:rFonts w:ascii="Calibri" w:hAnsi="Calibri" w:cs="Calibri"/>
          <w:b/>
          <w:spacing w:val="-1"/>
          <w:sz w:val="22"/>
          <w:szCs w:val="22"/>
        </w:rPr>
        <w:t>d</w:t>
      </w:r>
      <w:r w:rsidRPr="00960167">
        <w:rPr>
          <w:rFonts w:ascii="Calibri" w:hAnsi="Calibri" w:cs="Calibri"/>
          <w:b/>
          <w:sz w:val="22"/>
          <w:szCs w:val="22"/>
        </w:rPr>
        <w:t>e</w:t>
      </w:r>
      <w:r w:rsidRPr="00960167">
        <w:rPr>
          <w:rFonts w:ascii="Times New Roman" w:hAnsi="Times New Roman"/>
          <w:b/>
          <w:spacing w:val="-6"/>
          <w:sz w:val="22"/>
          <w:szCs w:val="22"/>
        </w:rPr>
        <w:t xml:space="preserve"> </w:t>
      </w:r>
      <w:r w:rsidRPr="00960167">
        <w:rPr>
          <w:rFonts w:ascii="Calibri" w:hAnsi="Calibri" w:cs="Calibri"/>
          <w:b/>
          <w:sz w:val="22"/>
          <w:szCs w:val="22"/>
        </w:rPr>
        <w:t>sc</w:t>
      </w:r>
      <w:r w:rsidRPr="00960167">
        <w:rPr>
          <w:rFonts w:ascii="Calibri" w:hAnsi="Calibri" w:cs="Calibri"/>
          <w:b/>
          <w:spacing w:val="-3"/>
          <w:sz w:val="22"/>
          <w:szCs w:val="22"/>
        </w:rPr>
        <w:t>h</w:t>
      </w:r>
      <w:r w:rsidRPr="00960167">
        <w:rPr>
          <w:rFonts w:ascii="Calibri" w:hAnsi="Calibri" w:cs="Calibri"/>
          <w:b/>
          <w:spacing w:val="1"/>
          <w:sz w:val="22"/>
          <w:szCs w:val="22"/>
        </w:rPr>
        <w:t>oo</w:t>
      </w:r>
      <w:r w:rsidRPr="00960167">
        <w:rPr>
          <w:rFonts w:ascii="Calibri" w:hAnsi="Calibri" w:cs="Calibri"/>
          <w:b/>
          <w:sz w:val="22"/>
          <w:szCs w:val="22"/>
        </w:rPr>
        <w:t>l</w:t>
      </w:r>
      <w:r w:rsidRPr="00960167">
        <w:rPr>
          <w:rFonts w:ascii="Times New Roman" w:hAnsi="Times New Roman"/>
          <w:b/>
          <w:spacing w:val="-7"/>
          <w:sz w:val="22"/>
          <w:szCs w:val="22"/>
        </w:rPr>
        <w:t xml:space="preserve"> </w:t>
      </w:r>
      <w:r w:rsidRPr="00960167">
        <w:rPr>
          <w:rFonts w:ascii="Calibri" w:hAnsi="Calibri" w:cs="Calibri"/>
          <w:b/>
          <w:sz w:val="22"/>
          <w:szCs w:val="22"/>
        </w:rPr>
        <w:t>t</w:t>
      </w:r>
      <w:r w:rsidRPr="00960167">
        <w:rPr>
          <w:rFonts w:ascii="Calibri" w:hAnsi="Calibri" w:cs="Calibri"/>
          <w:b/>
          <w:spacing w:val="1"/>
          <w:sz w:val="22"/>
          <w:szCs w:val="22"/>
        </w:rPr>
        <w:t>e</w:t>
      </w:r>
      <w:r w:rsidRPr="00960167">
        <w:rPr>
          <w:rFonts w:ascii="Calibri" w:hAnsi="Calibri" w:cs="Calibri"/>
          <w:b/>
          <w:sz w:val="22"/>
          <w:szCs w:val="22"/>
        </w:rPr>
        <w:t>n</w:t>
      </w:r>
      <w:r w:rsidRPr="00960167">
        <w:rPr>
          <w:rFonts w:ascii="Times New Roman" w:hAnsi="Times New Roman"/>
          <w:b/>
          <w:spacing w:val="-8"/>
          <w:sz w:val="22"/>
          <w:szCs w:val="22"/>
        </w:rPr>
        <w:t xml:space="preserve"> </w:t>
      </w:r>
      <w:r w:rsidRPr="00960167">
        <w:rPr>
          <w:rFonts w:ascii="Calibri" w:hAnsi="Calibri" w:cs="Calibri"/>
          <w:b/>
          <w:sz w:val="22"/>
          <w:szCs w:val="22"/>
        </w:rPr>
        <w:t>aa</w:t>
      </w:r>
      <w:r w:rsidRPr="00960167">
        <w:rPr>
          <w:rFonts w:ascii="Calibri" w:hAnsi="Calibri" w:cs="Calibri"/>
          <w:b/>
          <w:spacing w:val="-1"/>
          <w:sz w:val="22"/>
          <w:szCs w:val="22"/>
        </w:rPr>
        <w:t>nz</w:t>
      </w:r>
      <w:r w:rsidRPr="00960167">
        <w:rPr>
          <w:rFonts w:ascii="Calibri" w:hAnsi="Calibri" w:cs="Calibri"/>
          <w:b/>
          <w:sz w:val="22"/>
          <w:szCs w:val="22"/>
        </w:rPr>
        <w:t>i</w:t>
      </w:r>
      <w:r w:rsidRPr="00960167">
        <w:rPr>
          <w:rFonts w:ascii="Calibri" w:hAnsi="Calibri" w:cs="Calibri"/>
          <w:b/>
          <w:spacing w:val="1"/>
          <w:sz w:val="22"/>
          <w:szCs w:val="22"/>
        </w:rPr>
        <w:t>e</w:t>
      </w:r>
      <w:r w:rsidRPr="00960167">
        <w:rPr>
          <w:rFonts w:ascii="Calibri" w:hAnsi="Calibri" w:cs="Calibri"/>
          <w:b/>
          <w:sz w:val="22"/>
          <w:szCs w:val="22"/>
        </w:rPr>
        <w:t>n</w:t>
      </w:r>
      <w:r w:rsidRPr="00960167">
        <w:rPr>
          <w:rFonts w:ascii="Times New Roman" w:hAnsi="Times New Roman"/>
          <w:b/>
          <w:spacing w:val="-5"/>
          <w:sz w:val="22"/>
          <w:szCs w:val="22"/>
        </w:rPr>
        <w:t xml:space="preserve"> </w:t>
      </w:r>
      <w:r w:rsidRPr="00960167">
        <w:rPr>
          <w:rFonts w:ascii="Calibri" w:hAnsi="Calibri" w:cs="Calibri"/>
          <w:b/>
          <w:spacing w:val="1"/>
          <w:sz w:val="22"/>
          <w:szCs w:val="22"/>
        </w:rPr>
        <w:t>v</w:t>
      </w:r>
      <w:r w:rsidRPr="00960167">
        <w:rPr>
          <w:rFonts w:ascii="Calibri" w:hAnsi="Calibri" w:cs="Calibri"/>
          <w:b/>
          <w:sz w:val="22"/>
          <w:szCs w:val="22"/>
        </w:rPr>
        <w:t>an</w:t>
      </w:r>
      <w:r w:rsidRPr="00960167">
        <w:rPr>
          <w:rFonts w:ascii="Times New Roman" w:hAnsi="Times New Roman"/>
          <w:b/>
          <w:spacing w:val="-5"/>
          <w:sz w:val="22"/>
          <w:szCs w:val="22"/>
        </w:rPr>
        <w:t xml:space="preserve"> </w:t>
      </w:r>
      <w:r w:rsidRPr="00960167">
        <w:rPr>
          <w:rFonts w:ascii="Calibri" w:hAnsi="Calibri" w:cs="Calibri"/>
          <w:b/>
          <w:spacing w:val="-3"/>
          <w:sz w:val="22"/>
          <w:szCs w:val="22"/>
        </w:rPr>
        <w:t>b</w:t>
      </w:r>
      <w:r w:rsidRPr="00960167">
        <w:rPr>
          <w:rFonts w:ascii="Calibri" w:hAnsi="Calibri" w:cs="Calibri"/>
          <w:b/>
          <w:spacing w:val="1"/>
          <w:sz w:val="22"/>
          <w:szCs w:val="22"/>
        </w:rPr>
        <w:t>o</w:t>
      </w:r>
      <w:r w:rsidRPr="00960167">
        <w:rPr>
          <w:rFonts w:ascii="Calibri" w:hAnsi="Calibri" w:cs="Calibri"/>
          <w:b/>
          <w:sz w:val="22"/>
          <w:szCs w:val="22"/>
        </w:rPr>
        <w:t>r</w:t>
      </w:r>
      <w:r w:rsidRPr="00960167">
        <w:rPr>
          <w:rFonts w:ascii="Calibri" w:hAnsi="Calibri" w:cs="Calibri"/>
          <w:b/>
          <w:spacing w:val="-1"/>
          <w:sz w:val="22"/>
          <w:szCs w:val="22"/>
        </w:rPr>
        <w:t>g</w:t>
      </w:r>
      <w:r w:rsidRPr="00960167">
        <w:rPr>
          <w:rFonts w:ascii="Calibri" w:hAnsi="Calibri" w:cs="Calibri"/>
          <w:b/>
          <w:sz w:val="22"/>
          <w:szCs w:val="22"/>
        </w:rPr>
        <w:t>i</w:t>
      </w:r>
      <w:r w:rsidRPr="00960167">
        <w:rPr>
          <w:rFonts w:ascii="Calibri" w:hAnsi="Calibri" w:cs="Calibri"/>
          <w:b/>
          <w:spacing w:val="-1"/>
          <w:sz w:val="22"/>
          <w:szCs w:val="22"/>
        </w:rPr>
        <w:t>n</w:t>
      </w:r>
      <w:r w:rsidRPr="00960167">
        <w:rPr>
          <w:rFonts w:ascii="Calibri" w:hAnsi="Calibri" w:cs="Calibri"/>
          <w:b/>
          <w:sz w:val="22"/>
          <w:szCs w:val="22"/>
        </w:rPr>
        <w:t>g</w:t>
      </w:r>
      <w:r w:rsidRPr="00960167">
        <w:rPr>
          <w:rFonts w:ascii="Times New Roman" w:hAnsi="Times New Roman"/>
          <w:b/>
          <w:spacing w:val="-5"/>
          <w:sz w:val="22"/>
          <w:szCs w:val="22"/>
        </w:rPr>
        <w:t xml:space="preserve"> </w:t>
      </w:r>
      <w:r w:rsidRPr="00960167">
        <w:rPr>
          <w:rFonts w:ascii="Calibri" w:hAnsi="Calibri" w:cs="Calibri"/>
          <w:b/>
          <w:sz w:val="22"/>
          <w:szCs w:val="22"/>
        </w:rPr>
        <w:t>Taa</w:t>
      </w:r>
      <w:r w:rsidRPr="00960167">
        <w:rPr>
          <w:rFonts w:ascii="Calibri" w:hAnsi="Calibri" w:cs="Calibri"/>
          <w:b/>
          <w:spacing w:val="-1"/>
          <w:sz w:val="22"/>
          <w:szCs w:val="22"/>
        </w:rPr>
        <w:t>k</w:t>
      </w:r>
      <w:r w:rsidRPr="00960167">
        <w:rPr>
          <w:rFonts w:ascii="Calibri" w:hAnsi="Calibri" w:cs="Calibri"/>
          <w:b/>
          <w:spacing w:val="-2"/>
          <w:sz w:val="22"/>
          <w:szCs w:val="22"/>
        </w:rPr>
        <w:t>s</w:t>
      </w:r>
      <w:r w:rsidRPr="00960167">
        <w:rPr>
          <w:rFonts w:ascii="Calibri" w:hAnsi="Calibri" w:cs="Calibri"/>
          <w:b/>
          <w:spacing w:val="-1"/>
          <w:sz w:val="22"/>
          <w:szCs w:val="22"/>
        </w:rPr>
        <w:t>p</w:t>
      </w:r>
      <w:r w:rsidRPr="00960167">
        <w:rPr>
          <w:rFonts w:ascii="Calibri" w:hAnsi="Calibri" w:cs="Calibri"/>
          <w:b/>
          <w:spacing w:val="1"/>
          <w:sz w:val="22"/>
          <w:szCs w:val="22"/>
        </w:rPr>
        <w:t>e</w:t>
      </w:r>
      <w:r w:rsidRPr="00960167">
        <w:rPr>
          <w:rFonts w:ascii="Calibri" w:hAnsi="Calibri" w:cs="Calibri"/>
          <w:b/>
          <w:sz w:val="22"/>
          <w:szCs w:val="22"/>
        </w:rPr>
        <w:t>l</w:t>
      </w:r>
    </w:p>
    <w:p w:rsidR="00CB69CB" w:rsidRDefault="00CB69CB" w:rsidP="00CB69CB">
      <w:pPr>
        <w:suppressAutoHyphens w:val="0"/>
        <w:autoSpaceDE w:val="0"/>
        <w:autoSpaceDN w:val="0"/>
        <w:adjustRightInd w:val="0"/>
        <w:spacing w:before="16" w:line="240" w:lineRule="auto"/>
        <w:ind w:left="236" w:right="-20"/>
        <w:rPr>
          <w:rFonts w:ascii="Times New Roman" w:hAnsi="Times New Roman"/>
          <w:spacing w:val="-5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0E0136">
        <w:rPr>
          <w:rFonts w:ascii="Times New Roman" w:hAnsi="Times New Roman"/>
          <w:sz w:val="22"/>
          <w:szCs w:val="22"/>
        </w:rPr>
        <w:t xml:space="preserve">                 </w:t>
      </w:r>
      <w:r w:rsidRPr="000E0136">
        <w:rPr>
          <w:rFonts w:ascii="Times New Roman" w:hAnsi="Times New Roman"/>
          <w:spacing w:val="-15"/>
          <w:sz w:val="22"/>
          <w:szCs w:val="22"/>
        </w:rPr>
        <w:t xml:space="preserve"> </w:t>
      </w:r>
    </w:p>
    <w:p w:rsidR="00CB69CB" w:rsidRDefault="00CB69CB" w:rsidP="00CB69CB">
      <w:pPr>
        <w:suppressAutoHyphens w:val="0"/>
        <w:autoSpaceDE w:val="0"/>
        <w:autoSpaceDN w:val="0"/>
        <w:adjustRightInd w:val="0"/>
        <w:spacing w:line="240" w:lineRule="auto"/>
        <w:ind w:right="-20" w:firstLine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CB69CB" w:rsidRDefault="00CB69CB" w:rsidP="00CB69CB">
      <w:pPr>
        <w:suppressAutoHyphens w:val="0"/>
        <w:autoSpaceDE w:val="0"/>
        <w:autoSpaceDN w:val="0"/>
        <w:adjustRightInd w:val="0"/>
        <w:spacing w:line="240" w:lineRule="auto"/>
        <w:ind w:right="-20"/>
        <w:rPr>
          <w:rFonts w:ascii="Calibri" w:hAnsi="Calibri" w:cs="Calibri"/>
          <w:sz w:val="22"/>
          <w:szCs w:val="22"/>
        </w:rPr>
      </w:pPr>
    </w:p>
    <w:p w:rsidR="00CB69CB" w:rsidRDefault="00CB69CB" w:rsidP="00CB69CB">
      <w:pPr>
        <w:suppressAutoHyphens w:val="0"/>
        <w:autoSpaceDE w:val="0"/>
        <w:autoSpaceDN w:val="0"/>
        <w:adjustRightInd w:val="0"/>
        <w:spacing w:line="240" w:lineRule="auto"/>
        <w:ind w:right="-20" w:firstLine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CB69CB" w:rsidRDefault="00CB69CB" w:rsidP="00CB69CB">
      <w:pPr>
        <w:tabs>
          <w:tab w:val="left" w:pos="1720"/>
        </w:tabs>
        <w:suppressAutoHyphens w:val="0"/>
        <w:autoSpaceDE w:val="0"/>
        <w:autoSpaceDN w:val="0"/>
        <w:adjustRightInd w:val="0"/>
        <w:spacing w:line="240" w:lineRule="auto"/>
        <w:ind w:right="-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:rsidR="00CB69CB" w:rsidRDefault="00CB69CB" w:rsidP="00CB69CB">
      <w:pPr>
        <w:suppressAutoHyphens w:val="0"/>
        <w:autoSpaceDE w:val="0"/>
        <w:autoSpaceDN w:val="0"/>
        <w:adjustRightInd w:val="0"/>
        <w:spacing w:line="240" w:lineRule="auto"/>
        <w:ind w:right="-20" w:firstLine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CB69CB" w:rsidRDefault="00CB69CB" w:rsidP="00CB69CB">
      <w:pPr>
        <w:suppressAutoHyphens w:val="0"/>
        <w:autoSpaceDE w:val="0"/>
        <w:autoSpaceDN w:val="0"/>
        <w:adjustRightInd w:val="0"/>
        <w:spacing w:line="240" w:lineRule="auto"/>
        <w:ind w:right="-20"/>
        <w:rPr>
          <w:rFonts w:ascii="Calibri" w:hAnsi="Calibri" w:cs="Calibri"/>
          <w:sz w:val="22"/>
          <w:szCs w:val="22"/>
        </w:rPr>
      </w:pPr>
    </w:p>
    <w:p w:rsidR="00CB69CB" w:rsidRDefault="00CB69CB" w:rsidP="00CB69CB">
      <w:pPr>
        <w:suppressAutoHyphens w:val="0"/>
        <w:autoSpaceDE w:val="0"/>
        <w:autoSpaceDN w:val="0"/>
        <w:adjustRightInd w:val="0"/>
        <w:spacing w:line="240" w:lineRule="auto"/>
        <w:ind w:right="-20" w:firstLine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CB69CB" w:rsidRDefault="00CB69CB" w:rsidP="00CB69CB">
      <w:pPr>
        <w:suppressAutoHyphens w:val="0"/>
        <w:autoSpaceDE w:val="0"/>
        <w:autoSpaceDN w:val="0"/>
        <w:adjustRightInd w:val="0"/>
        <w:spacing w:line="240" w:lineRule="auto"/>
        <w:ind w:left="637" w:right="-20"/>
        <w:rPr>
          <w:rFonts w:ascii="Calibri" w:hAnsi="Calibri" w:cs="Calibri"/>
          <w:sz w:val="22"/>
          <w:szCs w:val="22"/>
        </w:rPr>
      </w:pPr>
    </w:p>
    <w:p w:rsidR="00CB69CB" w:rsidRPr="000E0136" w:rsidRDefault="00CB69CB" w:rsidP="00CB69CB">
      <w:pPr>
        <w:suppressAutoHyphens w:val="0"/>
        <w:autoSpaceDE w:val="0"/>
        <w:autoSpaceDN w:val="0"/>
        <w:adjustRightInd w:val="0"/>
        <w:spacing w:before="4" w:line="190" w:lineRule="exact"/>
        <w:rPr>
          <w:rFonts w:ascii="Calibri" w:hAnsi="Calibri" w:cs="Calibri"/>
          <w:sz w:val="19"/>
          <w:szCs w:val="19"/>
        </w:rPr>
      </w:pPr>
    </w:p>
    <w:p w:rsidR="00CB69CB" w:rsidRPr="00960167" w:rsidRDefault="00CB69CB" w:rsidP="00CB69CB">
      <w:pPr>
        <w:suppressAutoHyphens w:val="0"/>
        <w:autoSpaceDE w:val="0"/>
        <w:autoSpaceDN w:val="0"/>
        <w:adjustRightInd w:val="0"/>
        <w:spacing w:before="16" w:line="240" w:lineRule="auto"/>
        <w:ind w:left="236" w:right="-20" w:firstLine="473"/>
        <w:rPr>
          <w:rFonts w:ascii="Calibri" w:hAnsi="Calibri" w:cs="Calibri"/>
          <w:b/>
          <w:sz w:val="22"/>
          <w:szCs w:val="22"/>
        </w:rPr>
      </w:pPr>
      <w:r w:rsidRPr="00960167">
        <w:rPr>
          <w:rFonts w:ascii="Calibri" w:hAnsi="Calibri" w:cs="Calibri"/>
          <w:b/>
          <w:spacing w:val="1"/>
          <w:sz w:val="22"/>
          <w:szCs w:val="22"/>
        </w:rPr>
        <w:t>D</w:t>
      </w:r>
      <w:r w:rsidRPr="00960167">
        <w:rPr>
          <w:rFonts w:ascii="Calibri" w:hAnsi="Calibri" w:cs="Calibri"/>
          <w:b/>
          <w:spacing w:val="-1"/>
          <w:sz w:val="22"/>
          <w:szCs w:val="22"/>
        </w:rPr>
        <w:t>o</w:t>
      </w:r>
      <w:r w:rsidRPr="00960167">
        <w:rPr>
          <w:rFonts w:ascii="Calibri" w:hAnsi="Calibri" w:cs="Calibri"/>
          <w:b/>
          <w:spacing w:val="1"/>
          <w:sz w:val="22"/>
          <w:szCs w:val="22"/>
        </w:rPr>
        <w:t>e</w:t>
      </w:r>
      <w:r w:rsidRPr="00960167">
        <w:rPr>
          <w:rFonts w:ascii="Calibri" w:hAnsi="Calibri" w:cs="Calibri"/>
          <w:b/>
          <w:sz w:val="22"/>
          <w:szCs w:val="22"/>
        </w:rPr>
        <w:t>l</w:t>
      </w:r>
      <w:r w:rsidRPr="00960167">
        <w:rPr>
          <w:rFonts w:ascii="Calibri" w:hAnsi="Calibri" w:cs="Calibri"/>
          <w:b/>
          <w:spacing w:val="1"/>
          <w:sz w:val="22"/>
          <w:szCs w:val="22"/>
        </w:rPr>
        <w:t>e</w:t>
      </w:r>
      <w:r w:rsidRPr="00960167">
        <w:rPr>
          <w:rFonts w:ascii="Calibri" w:hAnsi="Calibri" w:cs="Calibri"/>
          <w:b/>
          <w:sz w:val="22"/>
          <w:szCs w:val="22"/>
        </w:rPr>
        <w:t>n</w:t>
      </w:r>
      <w:r w:rsidRPr="00960167">
        <w:rPr>
          <w:rFonts w:ascii="Times New Roman" w:hAnsi="Times New Roman"/>
          <w:b/>
          <w:spacing w:val="-5"/>
          <w:sz w:val="22"/>
          <w:szCs w:val="22"/>
        </w:rPr>
        <w:t xml:space="preserve"> </w:t>
      </w:r>
      <w:r w:rsidRPr="00960167">
        <w:rPr>
          <w:rFonts w:ascii="Calibri" w:hAnsi="Calibri" w:cs="Calibri"/>
          <w:b/>
          <w:spacing w:val="-2"/>
          <w:sz w:val="22"/>
          <w:szCs w:val="22"/>
        </w:rPr>
        <w:t>t</w:t>
      </w:r>
      <w:r w:rsidRPr="00960167">
        <w:rPr>
          <w:rFonts w:ascii="Calibri" w:hAnsi="Calibri" w:cs="Calibri"/>
          <w:b/>
          <w:spacing w:val="1"/>
          <w:sz w:val="22"/>
          <w:szCs w:val="22"/>
        </w:rPr>
        <w:t>e</w:t>
      </w:r>
      <w:r w:rsidRPr="00960167">
        <w:rPr>
          <w:rFonts w:ascii="Calibri" w:hAnsi="Calibri" w:cs="Calibri"/>
          <w:b/>
          <w:sz w:val="22"/>
          <w:szCs w:val="22"/>
        </w:rPr>
        <w:t>n</w:t>
      </w:r>
      <w:r w:rsidRPr="00960167">
        <w:rPr>
          <w:rFonts w:ascii="Times New Roman" w:hAnsi="Times New Roman"/>
          <w:b/>
          <w:spacing w:val="-5"/>
          <w:sz w:val="22"/>
          <w:szCs w:val="22"/>
        </w:rPr>
        <w:t xml:space="preserve"> </w:t>
      </w:r>
      <w:r w:rsidRPr="00960167">
        <w:rPr>
          <w:rFonts w:ascii="Calibri" w:hAnsi="Calibri" w:cs="Calibri"/>
          <w:b/>
          <w:sz w:val="22"/>
          <w:szCs w:val="22"/>
        </w:rPr>
        <w:t>aa</w:t>
      </w:r>
      <w:r w:rsidRPr="00960167">
        <w:rPr>
          <w:rFonts w:ascii="Calibri" w:hAnsi="Calibri" w:cs="Calibri"/>
          <w:b/>
          <w:spacing w:val="-1"/>
          <w:sz w:val="22"/>
          <w:szCs w:val="22"/>
        </w:rPr>
        <w:t>nz</w:t>
      </w:r>
      <w:r w:rsidRPr="00960167">
        <w:rPr>
          <w:rFonts w:ascii="Calibri" w:hAnsi="Calibri" w:cs="Calibri"/>
          <w:b/>
          <w:sz w:val="22"/>
          <w:szCs w:val="22"/>
        </w:rPr>
        <w:t>i</w:t>
      </w:r>
      <w:r w:rsidRPr="00960167">
        <w:rPr>
          <w:rFonts w:ascii="Calibri" w:hAnsi="Calibri" w:cs="Calibri"/>
          <w:b/>
          <w:spacing w:val="1"/>
          <w:sz w:val="22"/>
          <w:szCs w:val="22"/>
        </w:rPr>
        <w:t>e</w:t>
      </w:r>
      <w:r w:rsidRPr="00960167">
        <w:rPr>
          <w:rFonts w:ascii="Calibri" w:hAnsi="Calibri" w:cs="Calibri"/>
          <w:b/>
          <w:sz w:val="22"/>
          <w:szCs w:val="22"/>
        </w:rPr>
        <w:t>n</w:t>
      </w:r>
      <w:r w:rsidRPr="00960167">
        <w:rPr>
          <w:rFonts w:ascii="Times New Roman" w:hAnsi="Times New Roman"/>
          <w:b/>
          <w:spacing w:val="-8"/>
          <w:sz w:val="22"/>
          <w:szCs w:val="22"/>
        </w:rPr>
        <w:t xml:space="preserve"> </w:t>
      </w:r>
      <w:r w:rsidRPr="00960167">
        <w:rPr>
          <w:rFonts w:ascii="Calibri" w:hAnsi="Calibri" w:cs="Calibri"/>
          <w:b/>
          <w:spacing w:val="1"/>
          <w:sz w:val="22"/>
          <w:szCs w:val="22"/>
        </w:rPr>
        <w:t>v</w:t>
      </w:r>
      <w:r w:rsidRPr="00960167">
        <w:rPr>
          <w:rFonts w:ascii="Calibri" w:hAnsi="Calibri" w:cs="Calibri"/>
          <w:b/>
          <w:sz w:val="22"/>
          <w:szCs w:val="22"/>
        </w:rPr>
        <w:t>an</w:t>
      </w:r>
      <w:r w:rsidRPr="00960167">
        <w:rPr>
          <w:rFonts w:ascii="Times New Roman" w:hAnsi="Times New Roman"/>
          <w:b/>
          <w:spacing w:val="-5"/>
          <w:sz w:val="22"/>
          <w:szCs w:val="22"/>
        </w:rPr>
        <w:t xml:space="preserve"> </w:t>
      </w:r>
      <w:r w:rsidRPr="00960167">
        <w:rPr>
          <w:rFonts w:ascii="Calibri" w:hAnsi="Calibri" w:cs="Calibri"/>
          <w:b/>
          <w:spacing w:val="-1"/>
          <w:sz w:val="22"/>
          <w:szCs w:val="22"/>
        </w:rPr>
        <w:t>b</w:t>
      </w:r>
      <w:r w:rsidRPr="00960167">
        <w:rPr>
          <w:rFonts w:ascii="Calibri" w:hAnsi="Calibri" w:cs="Calibri"/>
          <w:b/>
          <w:spacing w:val="1"/>
          <w:sz w:val="22"/>
          <w:szCs w:val="22"/>
        </w:rPr>
        <w:t>o</w:t>
      </w:r>
      <w:r w:rsidRPr="00960167">
        <w:rPr>
          <w:rFonts w:ascii="Calibri" w:hAnsi="Calibri" w:cs="Calibri"/>
          <w:b/>
          <w:spacing w:val="-2"/>
          <w:sz w:val="22"/>
          <w:szCs w:val="22"/>
        </w:rPr>
        <w:t>r</w:t>
      </w:r>
      <w:r w:rsidRPr="00960167">
        <w:rPr>
          <w:rFonts w:ascii="Calibri" w:hAnsi="Calibri" w:cs="Calibri"/>
          <w:b/>
          <w:spacing w:val="-1"/>
          <w:sz w:val="22"/>
          <w:szCs w:val="22"/>
        </w:rPr>
        <w:t>g</w:t>
      </w:r>
      <w:r w:rsidRPr="00960167">
        <w:rPr>
          <w:rFonts w:ascii="Calibri" w:hAnsi="Calibri" w:cs="Calibri"/>
          <w:b/>
          <w:sz w:val="22"/>
          <w:szCs w:val="22"/>
        </w:rPr>
        <w:t>i</w:t>
      </w:r>
      <w:r w:rsidRPr="00960167">
        <w:rPr>
          <w:rFonts w:ascii="Calibri" w:hAnsi="Calibri" w:cs="Calibri"/>
          <w:b/>
          <w:spacing w:val="-1"/>
          <w:sz w:val="22"/>
          <w:szCs w:val="22"/>
        </w:rPr>
        <w:t>n</w:t>
      </w:r>
      <w:r w:rsidRPr="00960167">
        <w:rPr>
          <w:rFonts w:ascii="Calibri" w:hAnsi="Calibri" w:cs="Calibri"/>
          <w:b/>
          <w:sz w:val="22"/>
          <w:szCs w:val="22"/>
        </w:rPr>
        <w:t>g</w:t>
      </w:r>
    </w:p>
    <w:p w:rsidR="00CB69CB" w:rsidRPr="000E0136" w:rsidRDefault="00CB69CB" w:rsidP="00CB69CB">
      <w:pPr>
        <w:suppressAutoHyphens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tbl>
      <w:tblPr>
        <w:tblStyle w:val="Gemiddeldraster3-accent4"/>
        <w:tblW w:w="8919" w:type="dxa"/>
        <w:tblLayout w:type="fixed"/>
        <w:tblLook w:val="0200"/>
      </w:tblPr>
      <w:tblGrid>
        <w:gridCol w:w="746"/>
        <w:gridCol w:w="8173"/>
      </w:tblGrid>
      <w:tr w:rsidR="00CB69CB" w:rsidRPr="00E87167" w:rsidTr="00ED3608">
        <w:trPr>
          <w:trHeight w:hRule="exact" w:val="688"/>
        </w:trPr>
        <w:tc>
          <w:tcPr>
            <w:cnfStyle w:val="000010000000"/>
            <w:tcW w:w="746" w:type="dxa"/>
          </w:tcPr>
          <w:p w:rsidR="00CB69CB" w:rsidRPr="00E87167" w:rsidRDefault="00CB69CB" w:rsidP="002D1CC3">
            <w:pPr>
              <w:suppressAutoHyphens w:val="0"/>
              <w:autoSpaceDE w:val="0"/>
              <w:autoSpaceDN w:val="0"/>
              <w:adjustRightInd w:val="0"/>
              <w:spacing w:before="6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CB69CB" w:rsidRPr="00E87167" w:rsidRDefault="00CB69CB" w:rsidP="002D1CC3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="482" w:right="-20"/>
              <w:rPr>
                <w:rFonts w:ascii="Times New Roman" w:hAnsi="Times New Roman"/>
                <w:sz w:val="24"/>
                <w:szCs w:val="24"/>
              </w:rPr>
            </w:pPr>
            <w:r w:rsidRPr="00E87167">
              <w:rPr>
                <w:rFonts w:ascii="Calibri" w:hAnsi="Calibri" w:cs="Calibri"/>
                <w:spacing w:val="1"/>
                <w:sz w:val="22"/>
                <w:szCs w:val="22"/>
              </w:rPr>
              <w:t>1</w:t>
            </w:r>
            <w:r w:rsidRPr="00E87167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8173" w:type="dxa"/>
          </w:tcPr>
          <w:p w:rsidR="00CB69CB" w:rsidRPr="00E87167" w:rsidRDefault="00CB69CB" w:rsidP="002D1CC3">
            <w:pPr>
              <w:suppressAutoHyphens w:val="0"/>
              <w:autoSpaceDE w:val="0"/>
              <w:autoSpaceDN w:val="0"/>
              <w:adjustRightInd w:val="0"/>
              <w:spacing w:before="6" w:line="260" w:lineRule="exact"/>
              <w:cnfStyle w:val="000000000000"/>
              <w:rPr>
                <w:rFonts w:ascii="Times New Roman" w:hAnsi="Times New Roman"/>
                <w:sz w:val="26"/>
                <w:szCs w:val="26"/>
              </w:rPr>
            </w:pPr>
          </w:p>
          <w:p w:rsidR="00CB69CB" w:rsidRPr="00E87167" w:rsidRDefault="00CB69CB" w:rsidP="002D1CC3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20"/>
              <w:cnfStyle w:val="000000000000"/>
              <w:rPr>
                <w:rFonts w:ascii="Calibri" w:hAnsi="Calibri" w:cs="Calibri"/>
                <w:sz w:val="22"/>
                <w:szCs w:val="22"/>
              </w:rPr>
            </w:pPr>
          </w:p>
          <w:p w:rsidR="00CB69CB" w:rsidRPr="00E87167" w:rsidRDefault="00CB69CB" w:rsidP="002D1CC3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20"/>
              <w:cnfStyle w:val="000000000000"/>
              <w:rPr>
                <w:rFonts w:ascii="Calibri" w:hAnsi="Calibri" w:cs="Calibri"/>
                <w:sz w:val="22"/>
                <w:szCs w:val="22"/>
              </w:rPr>
            </w:pPr>
          </w:p>
          <w:p w:rsidR="00CB69CB" w:rsidRPr="00E87167" w:rsidRDefault="00CB69CB" w:rsidP="002D1CC3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="96" w:right="-20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  <w:r w:rsidRPr="00E87167">
              <w:rPr>
                <w:rFonts w:ascii="Calibri" w:hAnsi="Calibri" w:cs="Calibri"/>
                <w:spacing w:val="-1"/>
                <w:sz w:val="22"/>
                <w:szCs w:val="22"/>
              </w:rPr>
              <w:t>.</w:t>
            </w:r>
            <w:r w:rsidRPr="00E87167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CB69CB" w:rsidRPr="00E87167" w:rsidTr="00ED3608">
        <w:trPr>
          <w:trHeight w:hRule="exact" w:val="536"/>
        </w:trPr>
        <w:tc>
          <w:tcPr>
            <w:cnfStyle w:val="000010000000"/>
            <w:tcW w:w="746" w:type="dxa"/>
          </w:tcPr>
          <w:p w:rsidR="00CB69CB" w:rsidRPr="00E87167" w:rsidRDefault="00CB69CB" w:rsidP="002D1CC3">
            <w:pPr>
              <w:suppressAutoHyphens w:val="0"/>
              <w:autoSpaceDE w:val="0"/>
              <w:autoSpaceDN w:val="0"/>
              <w:adjustRightInd w:val="0"/>
              <w:spacing w:before="3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CB69CB" w:rsidRPr="00E87167" w:rsidRDefault="00CB69CB" w:rsidP="002D1CC3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="482" w:right="-20"/>
              <w:rPr>
                <w:rFonts w:ascii="Times New Roman" w:hAnsi="Times New Roman"/>
                <w:sz w:val="24"/>
                <w:szCs w:val="24"/>
              </w:rPr>
            </w:pPr>
            <w:r w:rsidRPr="00E87167">
              <w:rPr>
                <w:rFonts w:ascii="Calibri" w:hAnsi="Calibri" w:cs="Calibri"/>
                <w:spacing w:val="1"/>
                <w:sz w:val="22"/>
                <w:szCs w:val="22"/>
              </w:rPr>
              <w:t>2</w:t>
            </w:r>
            <w:r w:rsidRPr="00E87167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8173" w:type="dxa"/>
          </w:tcPr>
          <w:p w:rsidR="00CB69CB" w:rsidRPr="00E87167" w:rsidRDefault="00CB69CB" w:rsidP="002D1CC3">
            <w:pPr>
              <w:suppressAutoHyphens w:val="0"/>
              <w:autoSpaceDE w:val="0"/>
              <w:autoSpaceDN w:val="0"/>
              <w:adjustRightInd w:val="0"/>
              <w:spacing w:before="3" w:line="110" w:lineRule="exact"/>
              <w:cnfStyle w:val="000000000000"/>
              <w:rPr>
                <w:rFonts w:ascii="Times New Roman" w:hAnsi="Times New Roman"/>
                <w:sz w:val="11"/>
                <w:szCs w:val="11"/>
              </w:rPr>
            </w:pPr>
          </w:p>
          <w:p w:rsidR="00CB69CB" w:rsidRPr="00E87167" w:rsidRDefault="00CB69CB" w:rsidP="002D1CC3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="96" w:right="-20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9CB" w:rsidRPr="00E87167" w:rsidTr="00ED3608">
        <w:trPr>
          <w:trHeight w:hRule="exact" w:val="479"/>
        </w:trPr>
        <w:tc>
          <w:tcPr>
            <w:cnfStyle w:val="000010000000"/>
            <w:tcW w:w="746" w:type="dxa"/>
          </w:tcPr>
          <w:p w:rsidR="00CB69CB" w:rsidRPr="00E87167" w:rsidRDefault="00CB69CB" w:rsidP="002D1CC3">
            <w:pPr>
              <w:suppressAutoHyphens w:val="0"/>
              <w:autoSpaceDE w:val="0"/>
              <w:autoSpaceDN w:val="0"/>
              <w:adjustRightInd w:val="0"/>
              <w:spacing w:before="5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CB69CB" w:rsidRPr="00E87167" w:rsidRDefault="00CB69CB" w:rsidP="002D1CC3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="482" w:right="-20"/>
              <w:rPr>
                <w:rFonts w:ascii="Times New Roman" w:hAnsi="Times New Roman"/>
                <w:sz w:val="24"/>
                <w:szCs w:val="24"/>
              </w:rPr>
            </w:pPr>
            <w:r w:rsidRPr="00E87167">
              <w:rPr>
                <w:rFonts w:ascii="Calibri" w:hAnsi="Calibri" w:cs="Calibri"/>
                <w:spacing w:val="1"/>
                <w:sz w:val="22"/>
                <w:szCs w:val="22"/>
              </w:rPr>
              <w:t>3</w:t>
            </w:r>
            <w:r w:rsidRPr="00E87167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8173" w:type="dxa"/>
          </w:tcPr>
          <w:p w:rsidR="00CB69CB" w:rsidRPr="00E87167" w:rsidRDefault="00CB69CB" w:rsidP="002D1CC3">
            <w:pPr>
              <w:suppressAutoHyphens w:val="0"/>
              <w:autoSpaceDE w:val="0"/>
              <w:autoSpaceDN w:val="0"/>
              <w:adjustRightInd w:val="0"/>
              <w:spacing w:before="5" w:line="110" w:lineRule="exact"/>
              <w:cnfStyle w:val="000000000000"/>
              <w:rPr>
                <w:rFonts w:ascii="Times New Roman" w:hAnsi="Times New Roman"/>
                <w:sz w:val="11"/>
                <w:szCs w:val="11"/>
              </w:rPr>
            </w:pPr>
          </w:p>
          <w:p w:rsidR="00CB69CB" w:rsidRPr="00E87167" w:rsidRDefault="00CB69CB" w:rsidP="002D1CC3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="96" w:right="-20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9CB" w:rsidRPr="00E87167" w:rsidTr="00ED3608">
        <w:trPr>
          <w:trHeight w:hRule="exact" w:val="479"/>
        </w:trPr>
        <w:tc>
          <w:tcPr>
            <w:cnfStyle w:val="000010000000"/>
            <w:tcW w:w="746" w:type="dxa"/>
          </w:tcPr>
          <w:p w:rsidR="00CB69CB" w:rsidRPr="00E87167" w:rsidRDefault="00CB69CB" w:rsidP="002D1CC3">
            <w:pPr>
              <w:suppressAutoHyphens w:val="0"/>
              <w:autoSpaceDE w:val="0"/>
              <w:autoSpaceDN w:val="0"/>
              <w:adjustRightInd w:val="0"/>
              <w:spacing w:before="5" w:line="110" w:lineRule="exact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173" w:type="dxa"/>
          </w:tcPr>
          <w:p w:rsidR="00CB69CB" w:rsidRPr="00E87167" w:rsidRDefault="00CB69CB" w:rsidP="002D1CC3">
            <w:pPr>
              <w:suppressAutoHyphens w:val="0"/>
              <w:autoSpaceDE w:val="0"/>
              <w:autoSpaceDN w:val="0"/>
              <w:adjustRightInd w:val="0"/>
              <w:spacing w:before="5" w:line="110" w:lineRule="exact"/>
              <w:cnfStyle w:val="000000000000"/>
              <w:rPr>
                <w:rFonts w:ascii="Times New Roman" w:hAnsi="Times New Roman"/>
                <w:sz w:val="11"/>
                <w:szCs w:val="11"/>
              </w:rPr>
            </w:pPr>
          </w:p>
        </w:tc>
      </w:tr>
      <w:tr w:rsidR="00CB69CB" w:rsidRPr="00E87167" w:rsidTr="00ED3608">
        <w:trPr>
          <w:trHeight w:hRule="exact" w:val="479"/>
        </w:trPr>
        <w:tc>
          <w:tcPr>
            <w:cnfStyle w:val="000010000000"/>
            <w:tcW w:w="746" w:type="dxa"/>
          </w:tcPr>
          <w:p w:rsidR="00CB69CB" w:rsidRPr="00E87167" w:rsidRDefault="00CB69CB" w:rsidP="002D1CC3">
            <w:pPr>
              <w:suppressAutoHyphens w:val="0"/>
              <w:autoSpaceDE w:val="0"/>
              <w:autoSpaceDN w:val="0"/>
              <w:adjustRightInd w:val="0"/>
              <w:spacing w:before="5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CB69CB" w:rsidRPr="00E87167" w:rsidRDefault="00CB69CB" w:rsidP="002D1CC3">
            <w:pPr>
              <w:suppressAutoHyphens w:val="0"/>
              <w:autoSpaceDE w:val="0"/>
              <w:autoSpaceDN w:val="0"/>
              <w:adjustRightInd w:val="0"/>
              <w:spacing w:before="5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CB69CB" w:rsidRPr="00E87167" w:rsidRDefault="00CB69CB" w:rsidP="002D1CC3">
            <w:pPr>
              <w:suppressAutoHyphens w:val="0"/>
              <w:autoSpaceDE w:val="0"/>
              <w:autoSpaceDN w:val="0"/>
              <w:adjustRightInd w:val="0"/>
              <w:spacing w:before="5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CB69CB" w:rsidRPr="00E87167" w:rsidRDefault="00CB69CB" w:rsidP="002D1CC3">
            <w:pPr>
              <w:suppressAutoHyphens w:val="0"/>
              <w:autoSpaceDE w:val="0"/>
              <w:autoSpaceDN w:val="0"/>
              <w:adjustRightInd w:val="0"/>
              <w:spacing w:before="5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CB69CB" w:rsidRPr="00E87167" w:rsidRDefault="00CB69CB" w:rsidP="002D1CC3">
            <w:pPr>
              <w:suppressAutoHyphens w:val="0"/>
              <w:autoSpaceDE w:val="0"/>
              <w:autoSpaceDN w:val="0"/>
              <w:adjustRightInd w:val="0"/>
              <w:spacing w:before="5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CB69CB" w:rsidRPr="00E87167" w:rsidRDefault="00CB69CB" w:rsidP="002D1CC3">
            <w:pPr>
              <w:suppressAutoHyphens w:val="0"/>
              <w:autoSpaceDE w:val="0"/>
              <w:autoSpaceDN w:val="0"/>
              <w:adjustRightInd w:val="0"/>
              <w:spacing w:before="5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CB69CB" w:rsidRPr="00E87167" w:rsidRDefault="00CB69CB" w:rsidP="002D1CC3">
            <w:pPr>
              <w:suppressAutoHyphens w:val="0"/>
              <w:autoSpaceDE w:val="0"/>
              <w:autoSpaceDN w:val="0"/>
              <w:adjustRightInd w:val="0"/>
              <w:spacing w:before="5" w:line="110" w:lineRule="exact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173" w:type="dxa"/>
          </w:tcPr>
          <w:p w:rsidR="00CB69CB" w:rsidRPr="00E87167" w:rsidRDefault="00CB69CB" w:rsidP="002D1CC3">
            <w:pPr>
              <w:suppressAutoHyphens w:val="0"/>
              <w:autoSpaceDE w:val="0"/>
              <w:autoSpaceDN w:val="0"/>
              <w:adjustRightInd w:val="0"/>
              <w:spacing w:before="5" w:line="110" w:lineRule="exact"/>
              <w:cnfStyle w:val="000000000000"/>
              <w:rPr>
                <w:rFonts w:ascii="Times New Roman" w:hAnsi="Times New Roman"/>
                <w:sz w:val="11"/>
                <w:szCs w:val="11"/>
              </w:rPr>
            </w:pPr>
          </w:p>
        </w:tc>
      </w:tr>
    </w:tbl>
    <w:p w:rsidR="00CB69CB" w:rsidRDefault="00CB69CB" w:rsidP="00CB69CB">
      <w:pPr>
        <w:suppressAutoHyphens w:val="0"/>
        <w:autoSpaceDE w:val="0"/>
        <w:autoSpaceDN w:val="0"/>
        <w:adjustRightInd w:val="0"/>
        <w:spacing w:line="200" w:lineRule="exact"/>
        <w:rPr>
          <w:rFonts w:ascii="Calibri" w:hAnsi="Calibri" w:cs="Calibri"/>
          <w:b/>
          <w:spacing w:val="1"/>
          <w:sz w:val="22"/>
          <w:szCs w:val="22"/>
        </w:rPr>
      </w:pPr>
    </w:p>
    <w:p w:rsidR="00CB69CB" w:rsidRDefault="00CB69CB" w:rsidP="00CB69CB">
      <w:pPr>
        <w:suppressAutoHyphens w:val="0"/>
        <w:autoSpaceDE w:val="0"/>
        <w:autoSpaceDN w:val="0"/>
        <w:adjustRightInd w:val="0"/>
        <w:spacing w:line="200" w:lineRule="exact"/>
        <w:rPr>
          <w:rFonts w:ascii="Calibri" w:hAnsi="Calibri" w:cs="Calibri"/>
          <w:b/>
          <w:spacing w:val="1"/>
          <w:sz w:val="22"/>
          <w:szCs w:val="22"/>
        </w:rPr>
      </w:pPr>
    </w:p>
    <w:p w:rsidR="00CB69CB" w:rsidRDefault="00CB69CB" w:rsidP="00CB69CB">
      <w:pPr>
        <w:suppressAutoHyphens w:val="0"/>
        <w:autoSpaceDE w:val="0"/>
        <w:autoSpaceDN w:val="0"/>
        <w:adjustRightInd w:val="0"/>
        <w:spacing w:line="200" w:lineRule="exact"/>
        <w:ind w:firstLine="709"/>
        <w:rPr>
          <w:rFonts w:ascii="Calibri" w:hAnsi="Calibri" w:cs="Calibri"/>
          <w:b/>
          <w:spacing w:val="1"/>
          <w:sz w:val="22"/>
          <w:szCs w:val="22"/>
        </w:rPr>
      </w:pPr>
      <w:r w:rsidRPr="00960167">
        <w:rPr>
          <w:rFonts w:ascii="Calibri" w:hAnsi="Calibri" w:cs="Calibri"/>
          <w:b/>
          <w:spacing w:val="1"/>
          <w:sz w:val="22"/>
          <w:szCs w:val="22"/>
        </w:rPr>
        <w:t xml:space="preserve">Uitvoering </w:t>
      </w:r>
    </w:p>
    <w:p w:rsidR="00CB69CB" w:rsidRPr="00960167" w:rsidRDefault="00CB69CB" w:rsidP="00CB69CB">
      <w:pPr>
        <w:suppressAutoHyphens w:val="0"/>
        <w:autoSpaceDE w:val="0"/>
        <w:autoSpaceDN w:val="0"/>
        <w:adjustRightInd w:val="0"/>
        <w:spacing w:line="200" w:lineRule="exact"/>
        <w:rPr>
          <w:rFonts w:ascii="Calibri" w:hAnsi="Calibri" w:cs="Calibri"/>
          <w:b/>
          <w:spacing w:val="1"/>
          <w:sz w:val="22"/>
          <w:szCs w:val="22"/>
        </w:rPr>
      </w:pPr>
    </w:p>
    <w:p w:rsidR="00CB69CB" w:rsidRDefault="00CB69CB" w:rsidP="00CB69CB">
      <w:pPr>
        <w:suppressAutoHyphens w:val="0"/>
        <w:autoSpaceDE w:val="0"/>
        <w:autoSpaceDN w:val="0"/>
        <w:adjustRightInd w:val="0"/>
        <w:spacing w:before="16" w:line="240" w:lineRule="auto"/>
        <w:ind w:left="236" w:right="-20"/>
        <w:rPr>
          <w:rFonts w:ascii="Calibri" w:hAnsi="Calibri" w:cs="Calibri"/>
          <w:spacing w:val="1"/>
          <w:sz w:val="22"/>
          <w:szCs w:val="22"/>
        </w:rPr>
      </w:pPr>
    </w:p>
    <w:p w:rsidR="00CB69CB" w:rsidRPr="00E12DFD" w:rsidRDefault="00CB69CB" w:rsidP="00CB69CB">
      <w:pPr>
        <w:suppressAutoHyphens w:val="0"/>
        <w:autoSpaceDE w:val="0"/>
        <w:autoSpaceDN w:val="0"/>
        <w:adjustRightInd w:val="0"/>
        <w:spacing w:before="16" w:line="240" w:lineRule="auto"/>
        <w:ind w:left="236" w:right="-20" w:firstLine="473"/>
        <w:rPr>
          <w:rFonts w:ascii="Calibri" w:hAnsi="Calibri" w:cs="Calibri"/>
          <w:i/>
          <w:sz w:val="22"/>
          <w:szCs w:val="22"/>
        </w:rPr>
      </w:pPr>
      <w:r w:rsidRPr="00E12DFD">
        <w:rPr>
          <w:rFonts w:ascii="Calibri" w:hAnsi="Calibri" w:cs="Calibri"/>
          <w:i/>
          <w:spacing w:val="1"/>
          <w:sz w:val="22"/>
          <w:szCs w:val="22"/>
        </w:rPr>
        <w:t>W</w:t>
      </w:r>
      <w:r w:rsidRPr="00E12DFD">
        <w:rPr>
          <w:rFonts w:ascii="Calibri" w:hAnsi="Calibri" w:cs="Calibri"/>
          <w:i/>
          <w:sz w:val="22"/>
          <w:szCs w:val="22"/>
        </w:rPr>
        <w:t>at</w:t>
      </w:r>
      <w:r w:rsidRPr="00E12DFD">
        <w:rPr>
          <w:rFonts w:ascii="Times New Roman" w:hAnsi="Times New Roman"/>
          <w:i/>
          <w:spacing w:val="-4"/>
          <w:sz w:val="22"/>
          <w:szCs w:val="22"/>
        </w:rPr>
        <w:t xml:space="preserve"> </w:t>
      </w:r>
      <w:r w:rsidRPr="00E12DFD">
        <w:rPr>
          <w:rFonts w:ascii="Calibri" w:hAnsi="Calibri" w:cs="Calibri"/>
          <w:i/>
          <w:spacing w:val="-1"/>
          <w:sz w:val="22"/>
          <w:szCs w:val="22"/>
        </w:rPr>
        <w:t>g</w:t>
      </w:r>
      <w:r w:rsidRPr="00E12DFD">
        <w:rPr>
          <w:rFonts w:ascii="Calibri" w:hAnsi="Calibri" w:cs="Calibri"/>
          <w:i/>
          <w:sz w:val="22"/>
          <w:szCs w:val="22"/>
        </w:rPr>
        <w:t>aan</w:t>
      </w:r>
      <w:r w:rsidRPr="00E12DFD">
        <w:rPr>
          <w:rFonts w:ascii="Times New Roman" w:hAnsi="Times New Roman"/>
          <w:i/>
          <w:spacing w:val="-8"/>
          <w:sz w:val="22"/>
          <w:szCs w:val="22"/>
        </w:rPr>
        <w:t xml:space="preserve"> </w:t>
      </w:r>
      <w:r w:rsidRPr="00E12DFD">
        <w:rPr>
          <w:rFonts w:ascii="Calibri" w:hAnsi="Calibri" w:cs="Calibri"/>
          <w:i/>
          <w:spacing w:val="1"/>
          <w:sz w:val="22"/>
          <w:szCs w:val="22"/>
        </w:rPr>
        <w:t>w</w:t>
      </w:r>
      <w:r w:rsidRPr="00E12DFD">
        <w:rPr>
          <w:rFonts w:ascii="Calibri" w:hAnsi="Calibri" w:cs="Calibri"/>
          <w:i/>
          <w:sz w:val="22"/>
          <w:szCs w:val="22"/>
        </w:rPr>
        <w:t>e</w:t>
      </w:r>
      <w:r w:rsidRPr="00E12DFD">
        <w:rPr>
          <w:rFonts w:ascii="Times New Roman" w:hAnsi="Times New Roman"/>
          <w:i/>
          <w:spacing w:val="-4"/>
          <w:sz w:val="22"/>
          <w:szCs w:val="22"/>
        </w:rPr>
        <w:t xml:space="preserve"> </w:t>
      </w:r>
      <w:r w:rsidRPr="00E12DFD">
        <w:rPr>
          <w:rFonts w:ascii="Calibri" w:hAnsi="Calibri" w:cs="Calibri"/>
          <w:i/>
          <w:spacing w:val="-3"/>
          <w:sz w:val="22"/>
          <w:szCs w:val="22"/>
        </w:rPr>
        <w:t>d</w:t>
      </w:r>
      <w:r w:rsidRPr="00E12DFD">
        <w:rPr>
          <w:rFonts w:ascii="Calibri" w:hAnsi="Calibri" w:cs="Calibri"/>
          <w:i/>
          <w:spacing w:val="1"/>
          <w:sz w:val="22"/>
          <w:szCs w:val="22"/>
        </w:rPr>
        <w:t>oe</w:t>
      </w:r>
      <w:r w:rsidRPr="00E12DFD">
        <w:rPr>
          <w:rFonts w:ascii="Calibri" w:hAnsi="Calibri" w:cs="Calibri"/>
          <w:i/>
          <w:spacing w:val="-3"/>
          <w:sz w:val="22"/>
          <w:szCs w:val="22"/>
        </w:rPr>
        <w:t>n</w:t>
      </w:r>
      <w:r w:rsidRPr="00E12DFD">
        <w:rPr>
          <w:rFonts w:ascii="Calibri" w:hAnsi="Calibri" w:cs="Calibri"/>
          <w:i/>
          <w:sz w:val="22"/>
          <w:szCs w:val="22"/>
        </w:rPr>
        <w:t>?</w:t>
      </w:r>
      <w:r w:rsidRPr="00E12DFD">
        <w:rPr>
          <w:rFonts w:ascii="Calibri" w:hAnsi="Calibri" w:cs="Calibri"/>
          <w:i/>
          <w:sz w:val="22"/>
          <w:szCs w:val="22"/>
        </w:rPr>
        <w:tab/>
      </w:r>
      <w:r w:rsidRPr="00E12DFD">
        <w:rPr>
          <w:rFonts w:ascii="Calibri" w:hAnsi="Calibri" w:cs="Calibri"/>
          <w:i/>
          <w:sz w:val="22"/>
          <w:szCs w:val="22"/>
        </w:rPr>
        <w:tab/>
      </w:r>
      <w:r w:rsidRPr="00E12DFD">
        <w:rPr>
          <w:rFonts w:ascii="Calibri" w:hAnsi="Calibri" w:cs="Calibri"/>
          <w:i/>
          <w:sz w:val="22"/>
          <w:szCs w:val="22"/>
        </w:rPr>
        <w:tab/>
        <w:t>Wanneer?</w:t>
      </w:r>
      <w:r w:rsidRPr="00E12DFD">
        <w:rPr>
          <w:rFonts w:ascii="Calibri" w:hAnsi="Calibri" w:cs="Calibri"/>
          <w:i/>
          <w:sz w:val="22"/>
          <w:szCs w:val="22"/>
        </w:rPr>
        <w:tab/>
      </w:r>
      <w:r w:rsidRPr="00E12DFD">
        <w:rPr>
          <w:rFonts w:ascii="Calibri" w:hAnsi="Calibri" w:cs="Calibri"/>
          <w:i/>
          <w:sz w:val="22"/>
          <w:szCs w:val="22"/>
        </w:rPr>
        <w:tab/>
      </w:r>
      <w:r w:rsidRPr="00E12DFD">
        <w:rPr>
          <w:rFonts w:ascii="Calibri" w:hAnsi="Calibri" w:cs="Calibri"/>
          <w:i/>
          <w:sz w:val="22"/>
          <w:szCs w:val="22"/>
        </w:rPr>
        <w:tab/>
        <w:t xml:space="preserve">Wie? </w:t>
      </w:r>
    </w:p>
    <w:p w:rsidR="00CB69CB" w:rsidRPr="000E0136" w:rsidRDefault="00CB69CB" w:rsidP="00CB69CB">
      <w:pPr>
        <w:suppressAutoHyphens w:val="0"/>
        <w:autoSpaceDE w:val="0"/>
        <w:autoSpaceDN w:val="0"/>
        <w:adjustRightInd w:val="0"/>
        <w:spacing w:before="9" w:line="260" w:lineRule="exact"/>
        <w:rPr>
          <w:rFonts w:ascii="Calibri" w:hAnsi="Calibri" w:cs="Calibri"/>
          <w:sz w:val="26"/>
          <w:szCs w:val="26"/>
        </w:rPr>
      </w:pPr>
    </w:p>
    <w:p w:rsidR="00CB69CB" w:rsidRDefault="00CB69CB" w:rsidP="00CB69CB">
      <w:pPr>
        <w:suppressAutoHyphens w:val="0"/>
        <w:autoSpaceDE w:val="0"/>
        <w:autoSpaceDN w:val="0"/>
        <w:adjustRightInd w:val="0"/>
        <w:spacing w:line="240" w:lineRule="auto"/>
        <w:ind w:left="519" w:right="-20" w:firstLine="190"/>
        <w:rPr>
          <w:rFonts w:ascii="Calibri" w:hAnsi="Calibri" w:cs="Calibri"/>
          <w:sz w:val="22"/>
          <w:szCs w:val="22"/>
        </w:rPr>
      </w:pPr>
      <w:r w:rsidRPr="00CB69CB">
        <w:rPr>
          <w:rFonts w:ascii="MS Mincho" w:eastAsia="MS Mincho" w:hAnsi="MS Mincho" w:cs="MS Mincho" w:hint="eastAsia"/>
          <w:b/>
          <w:bCs/>
          <w:sz w:val="24"/>
          <w:szCs w:val="24"/>
        </w:rPr>
        <w:t>❏</w:t>
      </w:r>
      <w:r w:rsidRPr="000E0136">
        <w:rPr>
          <w:rFonts w:ascii="Times New Roman" w:hAnsi="Times New Roman"/>
          <w:sz w:val="22"/>
          <w:szCs w:val="22"/>
        </w:rPr>
        <w:t xml:space="preserve">  </w:t>
      </w:r>
      <w:r w:rsidRPr="000E0136">
        <w:rPr>
          <w:rFonts w:ascii="Times New Roman" w:hAnsi="Times New Roman"/>
          <w:spacing w:val="31"/>
          <w:sz w:val="22"/>
          <w:szCs w:val="22"/>
        </w:rPr>
        <w:t xml:space="preserve"> </w:t>
      </w:r>
      <w:r w:rsidRPr="000E0136">
        <w:rPr>
          <w:rFonts w:ascii="Calibri" w:hAnsi="Calibri" w:cs="Calibri"/>
          <w:spacing w:val="-1"/>
          <w:sz w:val="22"/>
          <w:szCs w:val="22"/>
        </w:rPr>
        <w:t>S</w:t>
      </w:r>
      <w:r w:rsidRPr="000E0136">
        <w:rPr>
          <w:rFonts w:ascii="Calibri" w:hAnsi="Calibri" w:cs="Calibri"/>
          <w:sz w:val="22"/>
          <w:szCs w:val="22"/>
        </w:rPr>
        <w:t>tart</w:t>
      </w:r>
      <w:r>
        <w:rPr>
          <w:rFonts w:ascii="Calibri" w:hAnsi="Calibri" w:cs="Calibri"/>
          <w:sz w:val="22"/>
          <w:szCs w:val="22"/>
        </w:rPr>
        <w:t xml:space="preserve"> / opfris</w:t>
      </w:r>
      <w:r w:rsidRPr="000E0136">
        <w:rPr>
          <w:rFonts w:ascii="Calibri" w:hAnsi="Calibri" w:cs="Calibri"/>
          <w:spacing w:val="-1"/>
          <w:sz w:val="22"/>
          <w:szCs w:val="22"/>
        </w:rPr>
        <w:t>b</w:t>
      </w:r>
      <w:r w:rsidRPr="000E0136">
        <w:rPr>
          <w:rFonts w:ascii="Calibri" w:hAnsi="Calibri" w:cs="Calibri"/>
          <w:sz w:val="22"/>
          <w:szCs w:val="22"/>
        </w:rPr>
        <w:t>ij</w:t>
      </w:r>
      <w:r w:rsidRPr="000E0136">
        <w:rPr>
          <w:rFonts w:ascii="Calibri" w:hAnsi="Calibri" w:cs="Calibri"/>
          <w:spacing w:val="1"/>
          <w:sz w:val="22"/>
          <w:szCs w:val="22"/>
        </w:rPr>
        <w:t>ee</w:t>
      </w:r>
      <w:r w:rsidRPr="000E0136">
        <w:rPr>
          <w:rFonts w:ascii="Calibri" w:hAnsi="Calibri" w:cs="Calibri"/>
          <w:spacing w:val="-1"/>
          <w:sz w:val="22"/>
          <w:szCs w:val="22"/>
        </w:rPr>
        <w:t>n</w:t>
      </w:r>
      <w:r w:rsidRPr="000E0136">
        <w:rPr>
          <w:rFonts w:ascii="Calibri" w:hAnsi="Calibri" w:cs="Calibri"/>
          <w:spacing w:val="-2"/>
          <w:sz w:val="22"/>
          <w:szCs w:val="22"/>
        </w:rPr>
        <w:t>k</w:t>
      </w:r>
      <w:r w:rsidRPr="000E0136">
        <w:rPr>
          <w:rFonts w:ascii="Calibri" w:hAnsi="Calibri" w:cs="Calibri"/>
          <w:spacing w:val="-1"/>
          <w:sz w:val="22"/>
          <w:szCs w:val="22"/>
        </w:rPr>
        <w:t>o</w:t>
      </w:r>
      <w:r w:rsidRPr="000E0136">
        <w:rPr>
          <w:rFonts w:ascii="Calibri" w:hAnsi="Calibri" w:cs="Calibri"/>
          <w:spacing w:val="1"/>
          <w:sz w:val="22"/>
          <w:szCs w:val="22"/>
        </w:rPr>
        <w:t>m</w:t>
      </w:r>
      <w:r w:rsidRPr="000E0136">
        <w:rPr>
          <w:rFonts w:ascii="Calibri" w:hAnsi="Calibri" w:cs="Calibri"/>
          <w:sz w:val="22"/>
          <w:szCs w:val="22"/>
        </w:rPr>
        <w:t>st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…………………………………………</w:t>
      </w:r>
      <w:r>
        <w:rPr>
          <w:rFonts w:ascii="Calibri" w:hAnsi="Calibri" w:cs="Calibri"/>
          <w:sz w:val="22"/>
          <w:szCs w:val="22"/>
        </w:rPr>
        <w:tab/>
        <w:t>…………………………………………</w:t>
      </w:r>
    </w:p>
    <w:p w:rsidR="00CB69CB" w:rsidRPr="000E0136" w:rsidRDefault="00CB69CB" w:rsidP="00CB69CB">
      <w:pPr>
        <w:suppressAutoHyphens w:val="0"/>
        <w:autoSpaceDE w:val="0"/>
        <w:autoSpaceDN w:val="0"/>
        <w:adjustRightInd w:val="0"/>
        <w:spacing w:line="240" w:lineRule="auto"/>
        <w:ind w:right="-20"/>
        <w:rPr>
          <w:rFonts w:ascii="Calibri" w:hAnsi="Calibri" w:cs="Calibri"/>
          <w:sz w:val="22"/>
          <w:szCs w:val="22"/>
        </w:rPr>
      </w:pPr>
    </w:p>
    <w:p w:rsidR="00CB69CB" w:rsidRDefault="00CB69CB" w:rsidP="00CB69CB">
      <w:pPr>
        <w:suppressAutoHyphens w:val="0"/>
        <w:autoSpaceDE w:val="0"/>
        <w:autoSpaceDN w:val="0"/>
        <w:adjustRightInd w:val="0"/>
        <w:spacing w:line="266" w:lineRule="exact"/>
        <w:ind w:left="519" w:right="-20" w:firstLine="190"/>
        <w:rPr>
          <w:rFonts w:ascii="Calibri" w:hAnsi="Calibri" w:cs="Calibri"/>
          <w:position w:val="1"/>
          <w:sz w:val="22"/>
          <w:szCs w:val="22"/>
        </w:rPr>
      </w:pPr>
      <w:r w:rsidRPr="00CB69CB">
        <w:rPr>
          <w:rFonts w:ascii="MS Mincho" w:eastAsia="MS Mincho" w:hAnsi="MS Mincho" w:cs="MS Mincho" w:hint="eastAsia"/>
          <w:b/>
          <w:bCs/>
          <w:sz w:val="24"/>
          <w:szCs w:val="24"/>
        </w:rPr>
        <w:t>❏</w:t>
      </w:r>
      <w:r w:rsidRPr="000E0136">
        <w:rPr>
          <w:rFonts w:ascii="Times New Roman" w:hAnsi="Times New Roman"/>
          <w:position w:val="1"/>
          <w:sz w:val="22"/>
          <w:szCs w:val="22"/>
        </w:rPr>
        <w:t xml:space="preserve">  </w:t>
      </w:r>
      <w:r w:rsidRPr="000E0136">
        <w:rPr>
          <w:rFonts w:ascii="Times New Roman" w:hAnsi="Times New Roman"/>
          <w:spacing w:val="31"/>
          <w:position w:val="1"/>
          <w:sz w:val="22"/>
          <w:szCs w:val="22"/>
        </w:rPr>
        <w:t xml:space="preserve"> </w:t>
      </w:r>
      <w:r w:rsidRPr="000E0136">
        <w:rPr>
          <w:rFonts w:ascii="Calibri" w:hAnsi="Calibri" w:cs="Calibri"/>
          <w:position w:val="1"/>
          <w:sz w:val="22"/>
          <w:szCs w:val="22"/>
        </w:rPr>
        <w:t>I</w:t>
      </w:r>
      <w:r w:rsidRPr="000E0136">
        <w:rPr>
          <w:rFonts w:ascii="Calibri" w:hAnsi="Calibri" w:cs="Calibri"/>
          <w:spacing w:val="-1"/>
          <w:position w:val="1"/>
          <w:sz w:val="22"/>
          <w:szCs w:val="22"/>
        </w:rPr>
        <w:t>n</w:t>
      </w:r>
      <w:r w:rsidRPr="000E0136">
        <w:rPr>
          <w:rFonts w:ascii="Calibri" w:hAnsi="Calibri" w:cs="Calibri"/>
          <w:position w:val="1"/>
          <w:sz w:val="22"/>
          <w:szCs w:val="22"/>
        </w:rPr>
        <w:t>t</w:t>
      </w:r>
      <w:r w:rsidRPr="000E0136">
        <w:rPr>
          <w:rFonts w:ascii="Calibri" w:hAnsi="Calibri" w:cs="Calibri"/>
          <w:spacing w:val="1"/>
          <w:position w:val="1"/>
          <w:sz w:val="22"/>
          <w:szCs w:val="22"/>
        </w:rPr>
        <w:t>e</w:t>
      </w:r>
      <w:r w:rsidRPr="000E0136">
        <w:rPr>
          <w:rFonts w:ascii="Calibri" w:hAnsi="Calibri" w:cs="Calibri"/>
          <w:position w:val="1"/>
          <w:sz w:val="22"/>
          <w:szCs w:val="22"/>
        </w:rPr>
        <w:t>r</w:t>
      </w:r>
      <w:r w:rsidRPr="000E0136">
        <w:rPr>
          <w:rFonts w:ascii="Calibri" w:hAnsi="Calibri" w:cs="Calibri"/>
          <w:spacing w:val="1"/>
          <w:position w:val="1"/>
          <w:sz w:val="22"/>
          <w:szCs w:val="22"/>
        </w:rPr>
        <w:t>v</w:t>
      </w:r>
      <w:r w:rsidRPr="000E0136">
        <w:rPr>
          <w:rFonts w:ascii="Calibri" w:hAnsi="Calibri" w:cs="Calibri"/>
          <w:position w:val="1"/>
          <w:sz w:val="22"/>
          <w:szCs w:val="22"/>
        </w:rPr>
        <w:t>is</w:t>
      </w:r>
      <w:r w:rsidRPr="000E0136">
        <w:rPr>
          <w:rFonts w:ascii="Calibri" w:hAnsi="Calibri" w:cs="Calibri"/>
          <w:spacing w:val="-3"/>
          <w:position w:val="1"/>
          <w:sz w:val="22"/>
          <w:szCs w:val="22"/>
        </w:rPr>
        <w:t>i</w:t>
      </w:r>
      <w:r w:rsidRPr="000E0136">
        <w:rPr>
          <w:rFonts w:ascii="Calibri" w:hAnsi="Calibri" w:cs="Calibri"/>
          <w:spacing w:val="1"/>
          <w:position w:val="1"/>
          <w:sz w:val="22"/>
          <w:szCs w:val="22"/>
        </w:rPr>
        <w:t>e</w:t>
      </w:r>
      <w:r w:rsidRPr="000E0136">
        <w:rPr>
          <w:rFonts w:ascii="Calibri" w:hAnsi="Calibri" w:cs="Calibri"/>
          <w:spacing w:val="-1"/>
          <w:position w:val="1"/>
          <w:sz w:val="22"/>
          <w:szCs w:val="22"/>
        </w:rPr>
        <w:t>b</w:t>
      </w:r>
      <w:r w:rsidRPr="000E0136">
        <w:rPr>
          <w:rFonts w:ascii="Calibri" w:hAnsi="Calibri" w:cs="Calibri"/>
          <w:position w:val="1"/>
          <w:sz w:val="22"/>
          <w:szCs w:val="22"/>
        </w:rPr>
        <w:t>ij</w:t>
      </w:r>
      <w:r w:rsidRPr="000E0136">
        <w:rPr>
          <w:rFonts w:ascii="Calibri" w:hAnsi="Calibri" w:cs="Calibri"/>
          <w:spacing w:val="1"/>
          <w:position w:val="1"/>
          <w:sz w:val="22"/>
          <w:szCs w:val="22"/>
        </w:rPr>
        <w:t>ee</w:t>
      </w:r>
      <w:r w:rsidRPr="000E0136">
        <w:rPr>
          <w:rFonts w:ascii="Calibri" w:hAnsi="Calibri" w:cs="Calibri"/>
          <w:spacing w:val="-1"/>
          <w:position w:val="1"/>
          <w:sz w:val="22"/>
          <w:szCs w:val="22"/>
        </w:rPr>
        <w:t>n</w:t>
      </w:r>
      <w:r w:rsidRPr="000E0136">
        <w:rPr>
          <w:rFonts w:ascii="Calibri" w:hAnsi="Calibri" w:cs="Calibri"/>
          <w:spacing w:val="-2"/>
          <w:position w:val="1"/>
          <w:sz w:val="22"/>
          <w:szCs w:val="22"/>
        </w:rPr>
        <w:t>k</w:t>
      </w:r>
      <w:r w:rsidRPr="000E0136">
        <w:rPr>
          <w:rFonts w:ascii="Calibri" w:hAnsi="Calibri" w:cs="Calibri"/>
          <w:spacing w:val="-1"/>
          <w:position w:val="1"/>
          <w:sz w:val="22"/>
          <w:szCs w:val="22"/>
        </w:rPr>
        <w:t>o</w:t>
      </w:r>
      <w:r w:rsidRPr="000E0136">
        <w:rPr>
          <w:rFonts w:ascii="Calibri" w:hAnsi="Calibri" w:cs="Calibri"/>
          <w:spacing w:val="1"/>
          <w:position w:val="1"/>
          <w:sz w:val="22"/>
          <w:szCs w:val="22"/>
        </w:rPr>
        <w:t>m</w:t>
      </w:r>
      <w:r w:rsidRPr="000E0136">
        <w:rPr>
          <w:rFonts w:ascii="Calibri" w:hAnsi="Calibri" w:cs="Calibri"/>
          <w:position w:val="1"/>
          <w:sz w:val="22"/>
          <w:szCs w:val="22"/>
        </w:rPr>
        <w:t>st</w:t>
      </w:r>
      <w:r>
        <w:rPr>
          <w:rFonts w:ascii="Calibri" w:hAnsi="Calibri" w:cs="Calibri"/>
          <w:position w:val="1"/>
          <w:sz w:val="22"/>
          <w:szCs w:val="22"/>
        </w:rPr>
        <w:tab/>
      </w:r>
      <w:r>
        <w:rPr>
          <w:rFonts w:ascii="Calibri" w:hAnsi="Calibri" w:cs="Calibri"/>
          <w:position w:val="1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…………………………………………</w:t>
      </w:r>
      <w:r>
        <w:rPr>
          <w:rFonts w:ascii="Calibri" w:hAnsi="Calibri" w:cs="Calibri"/>
          <w:sz w:val="22"/>
          <w:szCs w:val="22"/>
        </w:rPr>
        <w:tab/>
        <w:t>…………………………………………</w:t>
      </w:r>
    </w:p>
    <w:p w:rsidR="00CB69CB" w:rsidRPr="000E0136" w:rsidRDefault="00CB69CB" w:rsidP="00CB69CB">
      <w:pPr>
        <w:suppressAutoHyphens w:val="0"/>
        <w:autoSpaceDE w:val="0"/>
        <w:autoSpaceDN w:val="0"/>
        <w:adjustRightInd w:val="0"/>
        <w:spacing w:line="266" w:lineRule="exact"/>
        <w:ind w:left="519" w:right="-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:rsidR="00CB69CB" w:rsidRDefault="00CB69CB" w:rsidP="00CB69CB">
      <w:pPr>
        <w:suppressAutoHyphens w:val="0"/>
        <w:autoSpaceDE w:val="0"/>
        <w:autoSpaceDN w:val="0"/>
        <w:adjustRightInd w:val="0"/>
        <w:spacing w:line="240" w:lineRule="auto"/>
        <w:ind w:left="519" w:right="-20" w:firstLine="190"/>
        <w:rPr>
          <w:rFonts w:ascii="Calibri" w:hAnsi="Calibri" w:cs="Calibri"/>
          <w:sz w:val="22"/>
          <w:szCs w:val="22"/>
        </w:rPr>
      </w:pPr>
      <w:r w:rsidRPr="00CB69CB">
        <w:rPr>
          <w:rFonts w:ascii="MS Mincho" w:eastAsia="MS Mincho" w:hAnsi="MS Mincho" w:cs="MS Mincho" w:hint="eastAsia"/>
          <w:b/>
          <w:bCs/>
          <w:sz w:val="24"/>
          <w:szCs w:val="24"/>
        </w:rPr>
        <w:t>❏</w:t>
      </w:r>
      <w:r w:rsidRPr="000E0136">
        <w:rPr>
          <w:rFonts w:ascii="Times New Roman" w:hAnsi="Times New Roman"/>
          <w:sz w:val="22"/>
          <w:szCs w:val="22"/>
        </w:rPr>
        <w:t xml:space="preserve">  </w:t>
      </w:r>
      <w:r w:rsidRPr="000E0136">
        <w:rPr>
          <w:rFonts w:ascii="Times New Roman" w:hAnsi="Times New Roman"/>
          <w:spacing w:val="31"/>
          <w:sz w:val="22"/>
          <w:szCs w:val="22"/>
        </w:rPr>
        <w:t xml:space="preserve"> </w:t>
      </w:r>
      <w:r w:rsidRPr="000E0136">
        <w:rPr>
          <w:rFonts w:ascii="Calibri" w:hAnsi="Calibri" w:cs="Calibri"/>
          <w:sz w:val="22"/>
          <w:szCs w:val="22"/>
        </w:rPr>
        <w:t>C</w:t>
      </w:r>
      <w:r w:rsidRPr="000E0136">
        <w:rPr>
          <w:rFonts w:ascii="Calibri" w:hAnsi="Calibri" w:cs="Calibri"/>
          <w:spacing w:val="1"/>
          <w:sz w:val="22"/>
          <w:szCs w:val="22"/>
        </w:rPr>
        <w:t>o</w:t>
      </w:r>
      <w:r w:rsidRPr="000E0136">
        <w:rPr>
          <w:rFonts w:ascii="Calibri" w:hAnsi="Calibri" w:cs="Calibri"/>
          <w:sz w:val="22"/>
          <w:szCs w:val="22"/>
        </w:rPr>
        <w:t>ac</w:t>
      </w:r>
      <w:r w:rsidRPr="000E0136">
        <w:rPr>
          <w:rFonts w:ascii="Calibri" w:hAnsi="Calibri" w:cs="Calibri"/>
          <w:spacing w:val="-1"/>
          <w:sz w:val="22"/>
          <w:szCs w:val="22"/>
        </w:rPr>
        <w:t>h</w:t>
      </w:r>
      <w:r w:rsidRPr="000E0136">
        <w:rPr>
          <w:rFonts w:ascii="Calibri" w:hAnsi="Calibri" w:cs="Calibri"/>
          <w:spacing w:val="1"/>
          <w:sz w:val="22"/>
          <w:szCs w:val="22"/>
        </w:rPr>
        <w:t>e</w:t>
      </w:r>
      <w:r w:rsidRPr="000E0136">
        <w:rPr>
          <w:rFonts w:ascii="Calibri" w:hAnsi="Calibri" w:cs="Calibri"/>
          <w:sz w:val="22"/>
          <w:szCs w:val="22"/>
        </w:rPr>
        <w:t>n</w:t>
      </w:r>
      <w:r w:rsidRPr="000E0136">
        <w:rPr>
          <w:rFonts w:ascii="Times New Roman" w:hAnsi="Times New Roman"/>
          <w:spacing w:val="-5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ib</w:t>
      </w:r>
      <w:r w:rsidRPr="000E0136">
        <w:rPr>
          <w:rFonts w:ascii="Calibri" w:hAnsi="Calibri" w:cs="Calibri"/>
          <w:spacing w:val="-3"/>
          <w:sz w:val="22"/>
          <w:szCs w:val="22"/>
        </w:rPr>
        <w:t>-</w:t>
      </w:r>
      <w:r w:rsidRPr="000E0136">
        <w:rPr>
          <w:rFonts w:ascii="Calibri" w:hAnsi="Calibri" w:cs="Calibri"/>
          <w:spacing w:val="1"/>
          <w:sz w:val="22"/>
          <w:szCs w:val="22"/>
        </w:rPr>
        <w:t>e</w:t>
      </w:r>
      <w:r w:rsidRPr="000E0136">
        <w:rPr>
          <w:rFonts w:ascii="Calibri" w:hAnsi="Calibri" w:cs="Calibri"/>
          <w:sz w:val="22"/>
          <w:szCs w:val="22"/>
        </w:rPr>
        <w:t>r</w:t>
      </w:r>
      <w:proofErr w:type="spellEnd"/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…………………………………………</w:t>
      </w:r>
      <w:r>
        <w:rPr>
          <w:rFonts w:ascii="Calibri" w:hAnsi="Calibri" w:cs="Calibri"/>
          <w:sz w:val="22"/>
          <w:szCs w:val="22"/>
        </w:rPr>
        <w:tab/>
        <w:t>…………………………………………</w:t>
      </w:r>
    </w:p>
    <w:p w:rsidR="00CB69CB" w:rsidRPr="000E0136" w:rsidRDefault="00CB69CB" w:rsidP="00CB69CB">
      <w:pPr>
        <w:suppressAutoHyphens w:val="0"/>
        <w:autoSpaceDE w:val="0"/>
        <w:autoSpaceDN w:val="0"/>
        <w:adjustRightInd w:val="0"/>
        <w:spacing w:line="240" w:lineRule="auto"/>
        <w:ind w:left="519" w:right="-20"/>
        <w:rPr>
          <w:rFonts w:ascii="Calibri" w:hAnsi="Calibri" w:cs="Calibri"/>
          <w:sz w:val="22"/>
          <w:szCs w:val="22"/>
        </w:rPr>
      </w:pPr>
    </w:p>
    <w:p w:rsidR="00CB69CB" w:rsidRDefault="00CB69CB" w:rsidP="00CB69CB">
      <w:pPr>
        <w:suppressAutoHyphens w:val="0"/>
        <w:autoSpaceDE w:val="0"/>
        <w:autoSpaceDN w:val="0"/>
        <w:adjustRightInd w:val="0"/>
        <w:spacing w:line="240" w:lineRule="auto"/>
        <w:ind w:left="519" w:right="-20" w:firstLine="190"/>
        <w:rPr>
          <w:rFonts w:ascii="Calibri" w:hAnsi="Calibri" w:cs="Calibri"/>
          <w:sz w:val="22"/>
          <w:szCs w:val="22"/>
        </w:rPr>
      </w:pPr>
      <w:r w:rsidRPr="00CB69CB">
        <w:rPr>
          <w:rFonts w:ascii="MS Mincho" w:eastAsia="MS Mincho" w:hAnsi="MS Mincho" w:cs="MS Mincho" w:hint="eastAsia"/>
          <w:b/>
          <w:bCs/>
          <w:sz w:val="24"/>
          <w:szCs w:val="24"/>
        </w:rPr>
        <w:t>❏</w:t>
      </w:r>
      <w:r w:rsidRPr="000E0136">
        <w:rPr>
          <w:rFonts w:ascii="Times New Roman" w:hAnsi="Times New Roman"/>
          <w:sz w:val="22"/>
          <w:szCs w:val="22"/>
        </w:rPr>
        <w:t xml:space="preserve">  </w:t>
      </w:r>
      <w:r w:rsidRPr="000E0136">
        <w:rPr>
          <w:rFonts w:ascii="Times New Roman" w:hAnsi="Times New Roman"/>
          <w:spacing w:val="31"/>
          <w:sz w:val="22"/>
          <w:szCs w:val="22"/>
        </w:rPr>
        <w:t xml:space="preserve"> </w:t>
      </w:r>
      <w:r w:rsidRPr="000E0136">
        <w:rPr>
          <w:rFonts w:ascii="Calibri" w:hAnsi="Calibri" w:cs="Calibri"/>
          <w:sz w:val="22"/>
          <w:szCs w:val="22"/>
        </w:rPr>
        <w:t>C</w:t>
      </w:r>
      <w:r w:rsidRPr="000E0136">
        <w:rPr>
          <w:rFonts w:ascii="Calibri" w:hAnsi="Calibri" w:cs="Calibri"/>
          <w:spacing w:val="1"/>
          <w:sz w:val="22"/>
          <w:szCs w:val="22"/>
        </w:rPr>
        <w:t>o</w:t>
      </w:r>
      <w:r w:rsidRPr="000E0136">
        <w:rPr>
          <w:rFonts w:ascii="Calibri" w:hAnsi="Calibri" w:cs="Calibri"/>
          <w:spacing w:val="-1"/>
          <w:sz w:val="22"/>
          <w:szCs w:val="22"/>
        </w:rPr>
        <w:t>n</w:t>
      </w:r>
      <w:r w:rsidRPr="000E0136">
        <w:rPr>
          <w:rFonts w:ascii="Calibri" w:hAnsi="Calibri" w:cs="Calibri"/>
          <w:sz w:val="22"/>
          <w:szCs w:val="22"/>
        </w:rPr>
        <w:t>s</w:t>
      </w:r>
      <w:r w:rsidRPr="000E0136">
        <w:rPr>
          <w:rFonts w:ascii="Calibri" w:hAnsi="Calibri" w:cs="Calibri"/>
          <w:spacing w:val="-1"/>
          <w:sz w:val="22"/>
          <w:szCs w:val="22"/>
        </w:rPr>
        <w:t>u</w:t>
      </w:r>
      <w:r w:rsidRPr="000E0136">
        <w:rPr>
          <w:rFonts w:ascii="Calibri" w:hAnsi="Calibri" w:cs="Calibri"/>
          <w:sz w:val="22"/>
          <w:szCs w:val="22"/>
        </w:rPr>
        <w:t>ltat</w:t>
      </w:r>
      <w:r w:rsidRPr="000E0136">
        <w:rPr>
          <w:rFonts w:ascii="Calibri" w:hAnsi="Calibri" w:cs="Calibri"/>
          <w:spacing w:val="-3"/>
          <w:sz w:val="22"/>
          <w:szCs w:val="22"/>
        </w:rPr>
        <w:t>i</w:t>
      </w:r>
      <w:r w:rsidRPr="000E0136">
        <w:rPr>
          <w:rFonts w:ascii="Calibri" w:hAnsi="Calibri" w:cs="Calibri"/>
          <w:spacing w:val="1"/>
          <w:sz w:val="22"/>
          <w:szCs w:val="22"/>
        </w:rPr>
        <w:t>e</w:t>
      </w:r>
      <w:r w:rsidRPr="000E0136">
        <w:rPr>
          <w:rFonts w:ascii="Calibri" w:hAnsi="Calibri" w:cs="Calibri"/>
          <w:sz w:val="22"/>
          <w:szCs w:val="22"/>
        </w:rPr>
        <w:t>s</w:t>
      </w:r>
      <w:r w:rsidRPr="000E0136">
        <w:rPr>
          <w:rFonts w:ascii="Times New Roman" w:hAnsi="Times New Roman"/>
          <w:spacing w:val="-5"/>
          <w:sz w:val="22"/>
          <w:szCs w:val="22"/>
        </w:rPr>
        <w:t xml:space="preserve"> </w:t>
      </w:r>
      <w:r w:rsidRPr="000E0136">
        <w:rPr>
          <w:rFonts w:ascii="Calibri" w:hAnsi="Calibri" w:cs="Calibri"/>
          <w:sz w:val="22"/>
          <w:szCs w:val="22"/>
        </w:rPr>
        <w:t>l</w:t>
      </w:r>
      <w:r w:rsidRPr="000E0136">
        <w:rPr>
          <w:rFonts w:ascii="Calibri" w:hAnsi="Calibri" w:cs="Calibri"/>
          <w:spacing w:val="-2"/>
          <w:sz w:val="22"/>
          <w:szCs w:val="22"/>
        </w:rPr>
        <w:t>e</w:t>
      </w:r>
      <w:r w:rsidRPr="000E0136">
        <w:rPr>
          <w:rFonts w:ascii="Calibri" w:hAnsi="Calibri" w:cs="Calibri"/>
          <w:spacing w:val="1"/>
          <w:sz w:val="22"/>
          <w:szCs w:val="22"/>
        </w:rPr>
        <w:t>e</w:t>
      </w:r>
      <w:r w:rsidRPr="000E0136">
        <w:rPr>
          <w:rFonts w:ascii="Calibri" w:hAnsi="Calibri" w:cs="Calibri"/>
          <w:sz w:val="22"/>
          <w:szCs w:val="22"/>
        </w:rPr>
        <w:t>r</w:t>
      </w:r>
      <w:r w:rsidRPr="000E0136">
        <w:rPr>
          <w:rFonts w:ascii="Calibri" w:hAnsi="Calibri" w:cs="Calibri"/>
          <w:spacing w:val="1"/>
          <w:sz w:val="22"/>
          <w:szCs w:val="22"/>
        </w:rPr>
        <w:t>k</w:t>
      </w:r>
      <w:r w:rsidRPr="000E0136">
        <w:rPr>
          <w:rFonts w:ascii="Calibri" w:hAnsi="Calibri" w:cs="Calibri"/>
          <w:sz w:val="22"/>
          <w:szCs w:val="22"/>
        </w:rPr>
        <w:t>rac</w:t>
      </w:r>
      <w:r w:rsidRPr="000E0136">
        <w:rPr>
          <w:rFonts w:ascii="Calibri" w:hAnsi="Calibri" w:cs="Calibri"/>
          <w:spacing w:val="-3"/>
          <w:sz w:val="22"/>
          <w:szCs w:val="22"/>
        </w:rPr>
        <w:t>h</w:t>
      </w:r>
      <w:r w:rsidRPr="000E0136">
        <w:rPr>
          <w:rFonts w:ascii="Calibri" w:hAnsi="Calibri" w:cs="Calibri"/>
          <w:sz w:val="22"/>
          <w:szCs w:val="22"/>
        </w:rPr>
        <w:t>t</w:t>
      </w:r>
      <w:r w:rsidRPr="000E0136">
        <w:rPr>
          <w:rFonts w:ascii="Calibri" w:hAnsi="Calibri" w:cs="Calibri"/>
          <w:spacing w:val="1"/>
          <w:sz w:val="22"/>
          <w:szCs w:val="22"/>
        </w:rPr>
        <w:t>e</w:t>
      </w:r>
      <w:r w:rsidRPr="000E0136">
        <w:rPr>
          <w:rFonts w:ascii="Calibri" w:hAnsi="Calibri" w:cs="Calibri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…………………………………………</w:t>
      </w:r>
      <w:r>
        <w:rPr>
          <w:rFonts w:ascii="Calibri" w:hAnsi="Calibri" w:cs="Calibri"/>
          <w:sz w:val="22"/>
          <w:szCs w:val="22"/>
        </w:rPr>
        <w:tab/>
        <w:t>…………………………………………</w:t>
      </w:r>
    </w:p>
    <w:p w:rsidR="00CB69CB" w:rsidRPr="000E0136" w:rsidRDefault="00CB69CB" w:rsidP="00CB69CB">
      <w:pPr>
        <w:suppressAutoHyphens w:val="0"/>
        <w:autoSpaceDE w:val="0"/>
        <w:autoSpaceDN w:val="0"/>
        <w:adjustRightInd w:val="0"/>
        <w:spacing w:line="240" w:lineRule="auto"/>
        <w:ind w:left="519" w:right="-20"/>
        <w:rPr>
          <w:rFonts w:ascii="Calibri" w:hAnsi="Calibri" w:cs="Calibri"/>
          <w:sz w:val="22"/>
          <w:szCs w:val="22"/>
        </w:rPr>
      </w:pPr>
    </w:p>
    <w:p w:rsidR="00CB69CB" w:rsidRDefault="00CB69CB" w:rsidP="00CB69CB">
      <w:pPr>
        <w:suppressAutoHyphens w:val="0"/>
        <w:autoSpaceDE w:val="0"/>
        <w:autoSpaceDN w:val="0"/>
        <w:adjustRightInd w:val="0"/>
        <w:spacing w:line="240" w:lineRule="auto"/>
        <w:ind w:left="519" w:right="-20" w:firstLine="190"/>
        <w:rPr>
          <w:rFonts w:ascii="Calibri" w:hAnsi="Calibri" w:cs="Calibri"/>
          <w:sz w:val="22"/>
          <w:szCs w:val="22"/>
        </w:rPr>
      </w:pPr>
      <w:r w:rsidRPr="00CB69CB">
        <w:rPr>
          <w:rFonts w:ascii="MS Mincho" w:eastAsia="MS Mincho" w:hAnsi="MS Mincho" w:cs="MS Mincho" w:hint="eastAsia"/>
          <w:b/>
          <w:bCs/>
          <w:sz w:val="24"/>
          <w:szCs w:val="24"/>
        </w:rPr>
        <w:t>❏</w:t>
      </w:r>
      <w:r w:rsidRPr="000E0136">
        <w:rPr>
          <w:rFonts w:ascii="Times New Roman" w:hAnsi="Times New Roman"/>
          <w:sz w:val="22"/>
          <w:szCs w:val="22"/>
        </w:rPr>
        <w:t xml:space="preserve">  </w:t>
      </w:r>
      <w:r w:rsidRPr="000E0136">
        <w:rPr>
          <w:rFonts w:ascii="Times New Roman" w:hAnsi="Times New Roman"/>
          <w:spacing w:val="31"/>
          <w:sz w:val="22"/>
          <w:szCs w:val="22"/>
        </w:rPr>
        <w:t xml:space="preserve"> </w:t>
      </w:r>
      <w:r w:rsidRPr="000E0136">
        <w:rPr>
          <w:rFonts w:ascii="Calibri" w:hAnsi="Calibri" w:cs="Calibri"/>
          <w:sz w:val="22"/>
          <w:szCs w:val="22"/>
        </w:rPr>
        <w:t>E</w:t>
      </w:r>
      <w:r w:rsidRPr="000E0136">
        <w:rPr>
          <w:rFonts w:ascii="Calibri" w:hAnsi="Calibri" w:cs="Calibri"/>
          <w:spacing w:val="1"/>
          <w:sz w:val="22"/>
          <w:szCs w:val="22"/>
        </w:rPr>
        <w:t>v</w:t>
      </w:r>
      <w:r w:rsidRPr="000E0136">
        <w:rPr>
          <w:rFonts w:ascii="Calibri" w:hAnsi="Calibri" w:cs="Calibri"/>
          <w:sz w:val="22"/>
          <w:szCs w:val="22"/>
        </w:rPr>
        <w:t>al</w:t>
      </w:r>
      <w:r w:rsidRPr="000E0136">
        <w:rPr>
          <w:rFonts w:ascii="Calibri" w:hAnsi="Calibri" w:cs="Calibri"/>
          <w:spacing w:val="-1"/>
          <w:sz w:val="22"/>
          <w:szCs w:val="22"/>
        </w:rPr>
        <w:t>u</w:t>
      </w:r>
      <w:r w:rsidRPr="000E0136">
        <w:rPr>
          <w:rFonts w:ascii="Calibri" w:hAnsi="Calibri" w:cs="Calibri"/>
          <w:sz w:val="22"/>
          <w:szCs w:val="22"/>
        </w:rPr>
        <w:t>ati</w:t>
      </w:r>
      <w:r w:rsidRPr="000E0136">
        <w:rPr>
          <w:rFonts w:ascii="Calibri" w:hAnsi="Calibri" w:cs="Calibri"/>
          <w:spacing w:val="1"/>
          <w:sz w:val="22"/>
          <w:szCs w:val="22"/>
        </w:rPr>
        <w:t>e</w:t>
      </w:r>
      <w:r w:rsidRPr="000E0136">
        <w:rPr>
          <w:rFonts w:ascii="Calibri" w:hAnsi="Calibri" w:cs="Calibri"/>
          <w:spacing w:val="-3"/>
          <w:sz w:val="22"/>
          <w:szCs w:val="22"/>
        </w:rPr>
        <w:t>g</w:t>
      </w:r>
      <w:r w:rsidRPr="000E0136">
        <w:rPr>
          <w:rFonts w:ascii="Calibri" w:hAnsi="Calibri" w:cs="Calibri"/>
          <w:spacing w:val="1"/>
          <w:sz w:val="22"/>
          <w:szCs w:val="22"/>
        </w:rPr>
        <w:t>e</w:t>
      </w:r>
      <w:r w:rsidRPr="000E0136">
        <w:rPr>
          <w:rFonts w:ascii="Calibri" w:hAnsi="Calibri" w:cs="Calibri"/>
          <w:sz w:val="22"/>
          <w:szCs w:val="22"/>
        </w:rPr>
        <w:t>s</w:t>
      </w:r>
      <w:r w:rsidRPr="000E0136">
        <w:rPr>
          <w:rFonts w:ascii="Calibri" w:hAnsi="Calibri" w:cs="Calibri"/>
          <w:spacing w:val="-1"/>
          <w:sz w:val="22"/>
          <w:szCs w:val="22"/>
        </w:rPr>
        <w:t>p</w:t>
      </w:r>
      <w:r w:rsidRPr="000E0136">
        <w:rPr>
          <w:rFonts w:ascii="Calibri" w:hAnsi="Calibri" w:cs="Calibri"/>
          <w:sz w:val="22"/>
          <w:szCs w:val="22"/>
        </w:rPr>
        <w:t>r</w:t>
      </w:r>
      <w:r w:rsidRPr="000E0136">
        <w:rPr>
          <w:rFonts w:ascii="Calibri" w:hAnsi="Calibri" w:cs="Calibri"/>
          <w:spacing w:val="1"/>
          <w:sz w:val="22"/>
          <w:szCs w:val="22"/>
        </w:rPr>
        <w:t>e</w:t>
      </w:r>
      <w:r w:rsidRPr="000E0136">
        <w:rPr>
          <w:rFonts w:ascii="Calibri" w:hAnsi="Calibri" w:cs="Calibri"/>
          <w:sz w:val="22"/>
          <w:szCs w:val="22"/>
        </w:rPr>
        <w:t>k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…………………………………………</w:t>
      </w:r>
      <w:r>
        <w:rPr>
          <w:rFonts w:ascii="Calibri" w:hAnsi="Calibri" w:cs="Calibri"/>
          <w:sz w:val="22"/>
          <w:szCs w:val="22"/>
        </w:rPr>
        <w:tab/>
        <w:t>…………………………………………</w:t>
      </w:r>
    </w:p>
    <w:p w:rsidR="00CB69CB" w:rsidRPr="000E0136" w:rsidRDefault="00CB69CB" w:rsidP="00CB69CB">
      <w:pPr>
        <w:suppressAutoHyphens w:val="0"/>
        <w:autoSpaceDE w:val="0"/>
        <w:autoSpaceDN w:val="0"/>
        <w:adjustRightInd w:val="0"/>
        <w:spacing w:line="240" w:lineRule="auto"/>
        <w:ind w:left="519" w:right="-20"/>
        <w:rPr>
          <w:rFonts w:ascii="Calibri" w:hAnsi="Calibri" w:cs="Calibri"/>
          <w:sz w:val="22"/>
          <w:szCs w:val="22"/>
        </w:rPr>
      </w:pPr>
    </w:p>
    <w:p w:rsidR="00CB69CB" w:rsidRDefault="00CB69CB" w:rsidP="00CB69CB">
      <w:pPr>
        <w:suppressAutoHyphens w:val="0"/>
        <w:autoSpaceDE w:val="0"/>
        <w:autoSpaceDN w:val="0"/>
        <w:adjustRightInd w:val="0"/>
        <w:spacing w:line="240" w:lineRule="auto"/>
        <w:ind w:left="519" w:right="-20" w:firstLine="190"/>
        <w:rPr>
          <w:rFonts w:ascii="Calibri" w:hAnsi="Calibri" w:cs="Calibri"/>
          <w:sz w:val="22"/>
          <w:szCs w:val="22"/>
        </w:rPr>
      </w:pPr>
      <w:r w:rsidRPr="00CB69CB">
        <w:rPr>
          <w:rFonts w:ascii="MS Mincho" w:eastAsia="MS Mincho" w:hAnsi="MS Mincho" w:cs="MS Mincho" w:hint="eastAsia"/>
          <w:b/>
          <w:bCs/>
          <w:sz w:val="24"/>
          <w:szCs w:val="24"/>
        </w:rPr>
        <w:t>❏</w:t>
      </w:r>
      <w:r w:rsidRPr="000E0136">
        <w:rPr>
          <w:rFonts w:ascii="Times New Roman" w:hAnsi="Times New Roman"/>
          <w:sz w:val="22"/>
          <w:szCs w:val="22"/>
        </w:rPr>
        <w:t xml:space="preserve">  </w:t>
      </w:r>
      <w:r w:rsidRPr="000E0136">
        <w:rPr>
          <w:rFonts w:ascii="Times New Roman" w:hAnsi="Times New Roman"/>
          <w:spacing w:val="31"/>
          <w:sz w:val="22"/>
          <w:szCs w:val="22"/>
        </w:rPr>
        <w:t xml:space="preserve"> </w:t>
      </w:r>
      <w:r w:rsidRPr="000E0136">
        <w:rPr>
          <w:rFonts w:ascii="Calibri" w:hAnsi="Calibri" w:cs="Calibri"/>
          <w:sz w:val="22"/>
          <w:szCs w:val="22"/>
        </w:rPr>
        <w:t>A</w:t>
      </w:r>
      <w:r w:rsidRPr="000E0136">
        <w:rPr>
          <w:rFonts w:ascii="Calibri" w:hAnsi="Calibri" w:cs="Calibri"/>
          <w:spacing w:val="-1"/>
          <w:sz w:val="22"/>
          <w:szCs w:val="22"/>
        </w:rPr>
        <w:t>nd</w:t>
      </w:r>
      <w:r w:rsidRPr="000E0136">
        <w:rPr>
          <w:rFonts w:ascii="Calibri" w:hAnsi="Calibri" w:cs="Calibri"/>
          <w:spacing w:val="1"/>
          <w:sz w:val="22"/>
          <w:szCs w:val="22"/>
        </w:rPr>
        <w:t>e</w:t>
      </w:r>
      <w:r w:rsidRPr="000E0136">
        <w:rPr>
          <w:rFonts w:ascii="Calibri" w:hAnsi="Calibri" w:cs="Calibri"/>
          <w:sz w:val="22"/>
          <w:szCs w:val="22"/>
        </w:rPr>
        <w:t>rs,</w:t>
      </w:r>
      <w:r w:rsidRPr="000E0136">
        <w:rPr>
          <w:rFonts w:ascii="Times New Roman" w:hAnsi="Times New Roman"/>
          <w:spacing w:val="-4"/>
          <w:sz w:val="22"/>
          <w:szCs w:val="22"/>
        </w:rPr>
        <w:t xml:space="preserve"> </w:t>
      </w:r>
      <w:r w:rsidRPr="000E0136">
        <w:rPr>
          <w:rFonts w:ascii="Calibri" w:hAnsi="Calibri" w:cs="Calibri"/>
          <w:spacing w:val="-1"/>
          <w:sz w:val="22"/>
          <w:szCs w:val="22"/>
        </w:rPr>
        <w:t>n</w:t>
      </w:r>
      <w:r w:rsidRPr="000E0136">
        <w:rPr>
          <w:rFonts w:ascii="Calibri" w:hAnsi="Calibri" w:cs="Calibri"/>
          <w:sz w:val="22"/>
          <w:szCs w:val="22"/>
        </w:rPr>
        <w:t>a</w:t>
      </w:r>
      <w:r w:rsidRPr="000E0136">
        <w:rPr>
          <w:rFonts w:ascii="Calibri" w:hAnsi="Calibri" w:cs="Calibri"/>
          <w:spacing w:val="-1"/>
          <w:sz w:val="22"/>
          <w:szCs w:val="22"/>
        </w:rPr>
        <w:t>m</w:t>
      </w:r>
      <w:r w:rsidRPr="000E0136">
        <w:rPr>
          <w:rFonts w:ascii="Calibri" w:hAnsi="Calibri" w:cs="Calibri"/>
          <w:spacing w:val="1"/>
          <w:sz w:val="22"/>
          <w:szCs w:val="22"/>
        </w:rPr>
        <w:t>e</w:t>
      </w:r>
      <w:r w:rsidRPr="000E0136">
        <w:rPr>
          <w:rFonts w:ascii="Calibri" w:hAnsi="Calibri" w:cs="Calibri"/>
          <w:sz w:val="22"/>
          <w:szCs w:val="22"/>
        </w:rPr>
        <w:t>lijk</w:t>
      </w:r>
      <w:r>
        <w:rPr>
          <w:rFonts w:ascii="Calibri" w:hAnsi="Calibri" w:cs="Calibri"/>
          <w:sz w:val="22"/>
          <w:szCs w:val="22"/>
        </w:rPr>
        <w:t>;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………………………………………………………………..……………………………</w:t>
      </w:r>
    </w:p>
    <w:p w:rsidR="00CB69CB" w:rsidRPr="000E0136" w:rsidRDefault="00CB69CB" w:rsidP="00CB69CB">
      <w:pPr>
        <w:suppressAutoHyphens w:val="0"/>
        <w:autoSpaceDE w:val="0"/>
        <w:autoSpaceDN w:val="0"/>
        <w:adjustRightInd w:val="0"/>
        <w:spacing w:line="240" w:lineRule="auto"/>
        <w:ind w:right="-20"/>
        <w:rPr>
          <w:rFonts w:ascii="Calibri" w:hAnsi="Calibri" w:cs="Calibri"/>
          <w:sz w:val="22"/>
          <w:szCs w:val="22"/>
        </w:rPr>
      </w:pPr>
    </w:p>
    <w:p w:rsidR="00CB69CB" w:rsidRDefault="00CB69CB" w:rsidP="00CB69CB">
      <w:pPr>
        <w:suppressAutoHyphens w:val="0"/>
        <w:autoSpaceDE w:val="0"/>
        <w:autoSpaceDN w:val="0"/>
        <w:adjustRightInd w:val="0"/>
        <w:spacing w:line="240" w:lineRule="auto"/>
        <w:ind w:right="-20" w:firstLine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CB69CB" w:rsidRDefault="00CB69CB" w:rsidP="00CB69CB">
      <w:pPr>
        <w:suppressAutoHyphens w:val="0"/>
        <w:autoSpaceDE w:val="0"/>
        <w:autoSpaceDN w:val="0"/>
        <w:adjustRightInd w:val="0"/>
        <w:spacing w:line="240" w:lineRule="auto"/>
        <w:ind w:right="-20"/>
        <w:rPr>
          <w:rFonts w:ascii="Calibri" w:hAnsi="Calibri" w:cs="Calibri"/>
          <w:sz w:val="22"/>
          <w:szCs w:val="22"/>
        </w:rPr>
      </w:pPr>
    </w:p>
    <w:p w:rsidR="00CB69CB" w:rsidRDefault="00CB69CB" w:rsidP="00CB69CB">
      <w:pPr>
        <w:suppressAutoHyphens w:val="0"/>
        <w:autoSpaceDE w:val="0"/>
        <w:autoSpaceDN w:val="0"/>
        <w:adjustRightInd w:val="0"/>
        <w:spacing w:line="240" w:lineRule="auto"/>
        <w:ind w:right="-20" w:firstLine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CB69CB" w:rsidRDefault="00CB69CB" w:rsidP="00CB69CB">
      <w:pPr>
        <w:suppressAutoHyphens w:val="0"/>
        <w:autoSpaceDE w:val="0"/>
        <w:autoSpaceDN w:val="0"/>
        <w:adjustRightInd w:val="0"/>
        <w:spacing w:line="240" w:lineRule="auto"/>
        <w:ind w:right="-20"/>
        <w:rPr>
          <w:rFonts w:ascii="Calibri" w:hAnsi="Calibri" w:cs="Calibri"/>
          <w:sz w:val="22"/>
          <w:szCs w:val="22"/>
        </w:rPr>
      </w:pPr>
    </w:p>
    <w:p w:rsidR="00CB69CB" w:rsidRDefault="00CB69CB" w:rsidP="00CB69CB">
      <w:pPr>
        <w:suppressAutoHyphens w:val="0"/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:rsidR="00CB69CB" w:rsidRDefault="00CB69CB" w:rsidP="00CB69CB">
      <w:pPr>
        <w:suppressAutoHyphens w:val="0"/>
        <w:spacing w:line="240" w:lineRule="auto"/>
        <w:rPr>
          <w:rFonts w:ascii="Calibri" w:hAnsi="Calibri" w:cs="Calibri"/>
          <w:sz w:val="28"/>
          <w:szCs w:val="28"/>
        </w:rPr>
      </w:pPr>
    </w:p>
    <w:p w:rsidR="00CB69CB" w:rsidRDefault="00CB69CB" w:rsidP="00CB69CB">
      <w:pPr>
        <w:suppressAutoHyphens w:val="0"/>
        <w:spacing w:line="240" w:lineRule="auto"/>
        <w:rPr>
          <w:rFonts w:ascii="Calibri" w:hAnsi="Calibri" w:cs="Calibri"/>
          <w:sz w:val="28"/>
          <w:szCs w:val="28"/>
        </w:rPr>
      </w:pPr>
    </w:p>
    <w:p w:rsidR="00CB69CB" w:rsidRPr="0097126B" w:rsidRDefault="00CB69CB" w:rsidP="00CB69CB">
      <w:pPr>
        <w:suppressAutoHyphens w:val="0"/>
        <w:spacing w:line="240" w:lineRule="auto"/>
        <w:ind w:firstLine="709"/>
        <w:rPr>
          <w:b/>
          <w:color w:val="800080"/>
          <w:sz w:val="24"/>
          <w:szCs w:val="24"/>
        </w:rPr>
      </w:pPr>
      <w:r w:rsidRPr="0097126B">
        <w:rPr>
          <w:b/>
          <w:color w:val="800080"/>
          <w:sz w:val="24"/>
          <w:szCs w:val="24"/>
        </w:rPr>
        <w:t xml:space="preserve">Evaluatie </w:t>
      </w:r>
      <w:proofErr w:type="spellStart"/>
      <w:r w:rsidRPr="0097126B">
        <w:rPr>
          <w:b/>
          <w:color w:val="800080"/>
          <w:sz w:val="24"/>
          <w:szCs w:val="24"/>
        </w:rPr>
        <w:t>borgingstraject</w:t>
      </w:r>
      <w:proofErr w:type="spellEnd"/>
    </w:p>
    <w:p w:rsidR="00CB69CB" w:rsidRPr="000E0136" w:rsidRDefault="00CB69CB" w:rsidP="00CB69CB">
      <w:pPr>
        <w:suppressAutoHyphens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:rsidR="00CB69CB" w:rsidRDefault="00CB69CB" w:rsidP="00CB69CB">
      <w:pPr>
        <w:suppressAutoHyphens w:val="0"/>
        <w:autoSpaceDE w:val="0"/>
        <w:autoSpaceDN w:val="0"/>
        <w:adjustRightInd w:val="0"/>
        <w:spacing w:before="16" w:line="240" w:lineRule="auto"/>
        <w:ind w:right="-73"/>
        <w:rPr>
          <w:rFonts w:ascii="Calibri" w:hAnsi="Calibri" w:cs="Calibri"/>
          <w:sz w:val="22"/>
          <w:szCs w:val="22"/>
        </w:rPr>
      </w:pPr>
    </w:p>
    <w:tbl>
      <w:tblPr>
        <w:tblStyle w:val="Gemiddeldraster3-accent4"/>
        <w:tblW w:w="8861" w:type="dxa"/>
        <w:tblLook w:val="0200"/>
      </w:tblPr>
      <w:tblGrid>
        <w:gridCol w:w="4455"/>
        <w:gridCol w:w="4406"/>
      </w:tblGrid>
      <w:tr w:rsidR="00CB69CB" w:rsidRPr="00E87167" w:rsidTr="00ED3608">
        <w:tc>
          <w:tcPr>
            <w:cnfStyle w:val="000010000000"/>
            <w:tcW w:w="4455" w:type="dxa"/>
          </w:tcPr>
          <w:p w:rsidR="00CB69CB" w:rsidRPr="00E87167" w:rsidRDefault="00CB69CB" w:rsidP="002D1CC3">
            <w:pPr>
              <w:suppressAutoHyphens w:val="0"/>
              <w:autoSpaceDE w:val="0"/>
              <w:autoSpaceDN w:val="0"/>
              <w:adjustRightInd w:val="0"/>
              <w:spacing w:before="16" w:line="240" w:lineRule="auto"/>
              <w:ind w:right="-73"/>
              <w:rPr>
                <w:rFonts w:ascii="Calibri" w:hAnsi="Calibri" w:cs="Calibri"/>
                <w:sz w:val="22"/>
                <w:szCs w:val="22"/>
              </w:rPr>
            </w:pPr>
            <w:r w:rsidRPr="00E87167">
              <w:rPr>
                <w:rFonts w:ascii="Calibri" w:hAnsi="Calibri" w:cs="Calibri"/>
                <w:sz w:val="22"/>
                <w:szCs w:val="22"/>
              </w:rPr>
              <w:t>Aa</w:t>
            </w:r>
            <w:r w:rsidRPr="00E87167">
              <w:rPr>
                <w:rFonts w:ascii="Calibri" w:hAnsi="Calibri" w:cs="Calibri"/>
                <w:spacing w:val="-1"/>
                <w:sz w:val="22"/>
                <w:szCs w:val="22"/>
              </w:rPr>
              <w:t>n</w:t>
            </w:r>
            <w:r w:rsidRPr="00E87167">
              <w:rPr>
                <w:rFonts w:ascii="Calibri" w:hAnsi="Calibri" w:cs="Calibri"/>
                <w:spacing w:val="1"/>
                <w:sz w:val="22"/>
                <w:szCs w:val="22"/>
              </w:rPr>
              <w:t>we</w:t>
            </w:r>
            <w:r w:rsidRPr="00E87167">
              <w:rPr>
                <w:rFonts w:ascii="Calibri" w:hAnsi="Calibri" w:cs="Calibri"/>
                <w:spacing w:val="-1"/>
                <w:sz w:val="22"/>
                <w:szCs w:val="22"/>
              </w:rPr>
              <w:t>z</w:t>
            </w:r>
            <w:r w:rsidRPr="00E87167">
              <w:rPr>
                <w:rFonts w:ascii="Calibri" w:hAnsi="Calibri" w:cs="Calibri"/>
                <w:sz w:val="22"/>
                <w:szCs w:val="22"/>
              </w:rPr>
              <w:t>i</w:t>
            </w:r>
            <w:r w:rsidRPr="00E87167">
              <w:rPr>
                <w:rFonts w:ascii="Calibri" w:hAnsi="Calibri" w:cs="Calibri"/>
                <w:spacing w:val="-1"/>
                <w:sz w:val="22"/>
                <w:szCs w:val="22"/>
              </w:rPr>
              <w:t>g</w:t>
            </w:r>
            <w:r w:rsidRPr="00E87167">
              <w:rPr>
                <w:rFonts w:ascii="Calibri" w:hAnsi="Calibri" w:cs="Calibri"/>
                <w:spacing w:val="1"/>
                <w:sz w:val="22"/>
                <w:szCs w:val="22"/>
              </w:rPr>
              <w:t>e</w:t>
            </w:r>
            <w:r w:rsidRPr="00E87167">
              <w:rPr>
                <w:rFonts w:ascii="Calibri" w:hAnsi="Calibri" w:cs="Calibri"/>
                <w:spacing w:val="-1"/>
                <w:sz w:val="22"/>
                <w:szCs w:val="22"/>
              </w:rPr>
              <w:t>n</w:t>
            </w:r>
            <w:r w:rsidRPr="00E87167">
              <w:rPr>
                <w:rFonts w:ascii="Calibri" w:hAnsi="Calibri" w:cs="Calibri"/>
                <w:sz w:val="22"/>
                <w:szCs w:val="22"/>
              </w:rPr>
              <w:t>:</w:t>
            </w:r>
          </w:p>
          <w:p w:rsidR="00CB69CB" w:rsidRPr="00E87167" w:rsidRDefault="00CB69CB" w:rsidP="002D1CC3">
            <w:pPr>
              <w:suppressAutoHyphens w:val="0"/>
              <w:autoSpaceDE w:val="0"/>
              <w:autoSpaceDN w:val="0"/>
              <w:adjustRightInd w:val="0"/>
              <w:spacing w:before="16" w:line="240" w:lineRule="auto"/>
              <w:ind w:right="-7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6" w:type="dxa"/>
          </w:tcPr>
          <w:p w:rsidR="00CB69CB" w:rsidRPr="00E87167" w:rsidRDefault="00CB69CB" w:rsidP="002D1CC3">
            <w:pPr>
              <w:suppressAutoHyphens w:val="0"/>
              <w:autoSpaceDE w:val="0"/>
              <w:autoSpaceDN w:val="0"/>
              <w:adjustRightInd w:val="0"/>
              <w:spacing w:before="16" w:line="240" w:lineRule="auto"/>
              <w:ind w:right="-73"/>
              <w:cnfStyle w:val="00000000000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B69CB" w:rsidRPr="00E87167" w:rsidTr="00ED3608">
        <w:tc>
          <w:tcPr>
            <w:cnfStyle w:val="000010000000"/>
            <w:tcW w:w="4455" w:type="dxa"/>
          </w:tcPr>
          <w:p w:rsidR="00CB69CB" w:rsidRPr="00E87167" w:rsidRDefault="00CB69CB" w:rsidP="002D1CC3">
            <w:pPr>
              <w:suppressAutoHyphens w:val="0"/>
              <w:autoSpaceDE w:val="0"/>
              <w:autoSpaceDN w:val="0"/>
              <w:adjustRightInd w:val="0"/>
              <w:spacing w:before="16" w:line="240" w:lineRule="auto"/>
              <w:ind w:right="-73"/>
              <w:rPr>
                <w:rFonts w:ascii="Calibri" w:hAnsi="Calibri" w:cs="Calibri"/>
                <w:sz w:val="22"/>
                <w:szCs w:val="22"/>
              </w:rPr>
            </w:pPr>
            <w:r w:rsidRPr="00E87167">
              <w:rPr>
                <w:rFonts w:ascii="Calibri" w:hAnsi="Calibri" w:cs="Calibri"/>
                <w:spacing w:val="1"/>
                <w:sz w:val="22"/>
                <w:szCs w:val="22"/>
              </w:rPr>
              <w:t>D</w:t>
            </w:r>
            <w:r w:rsidRPr="00E87167">
              <w:rPr>
                <w:rFonts w:ascii="Calibri" w:hAnsi="Calibri" w:cs="Calibri"/>
                <w:sz w:val="22"/>
                <w:szCs w:val="22"/>
              </w:rPr>
              <w:t>at</w:t>
            </w:r>
            <w:r w:rsidRPr="00E87167">
              <w:rPr>
                <w:rFonts w:ascii="Calibri" w:hAnsi="Calibri" w:cs="Calibri"/>
                <w:spacing w:val="-3"/>
                <w:sz w:val="22"/>
                <w:szCs w:val="22"/>
              </w:rPr>
              <w:t>u</w:t>
            </w:r>
            <w:r w:rsidRPr="00E87167">
              <w:rPr>
                <w:rFonts w:ascii="Calibri" w:hAnsi="Calibri" w:cs="Calibri"/>
                <w:spacing w:val="1"/>
                <w:sz w:val="22"/>
                <w:szCs w:val="22"/>
              </w:rPr>
              <w:t>m</w:t>
            </w:r>
            <w:r w:rsidRPr="00E87167">
              <w:rPr>
                <w:rFonts w:ascii="Calibri" w:hAnsi="Calibri" w:cs="Calibri"/>
                <w:sz w:val="22"/>
                <w:szCs w:val="22"/>
              </w:rPr>
              <w:t>:</w:t>
            </w:r>
          </w:p>
          <w:p w:rsidR="00CB69CB" w:rsidRPr="00E87167" w:rsidRDefault="00CB69CB" w:rsidP="002D1CC3">
            <w:pPr>
              <w:suppressAutoHyphens w:val="0"/>
              <w:autoSpaceDE w:val="0"/>
              <w:autoSpaceDN w:val="0"/>
              <w:adjustRightInd w:val="0"/>
              <w:spacing w:before="16" w:line="240" w:lineRule="auto"/>
              <w:ind w:right="-7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6" w:type="dxa"/>
          </w:tcPr>
          <w:p w:rsidR="00CB69CB" w:rsidRPr="00E87167" w:rsidRDefault="00CB69CB" w:rsidP="002D1CC3">
            <w:pPr>
              <w:suppressAutoHyphens w:val="0"/>
              <w:autoSpaceDE w:val="0"/>
              <w:autoSpaceDN w:val="0"/>
              <w:adjustRightInd w:val="0"/>
              <w:spacing w:before="16" w:line="240" w:lineRule="auto"/>
              <w:ind w:right="-73"/>
              <w:cnfStyle w:val="00000000000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CB69CB" w:rsidRPr="000E0136" w:rsidRDefault="00CB69CB" w:rsidP="00CB69CB">
      <w:pPr>
        <w:suppressAutoHyphens w:val="0"/>
        <w:autoSpaceDE w:val="0"/>
        <w:autoSpaceDN w:val="0"/>
        <w:adjustRightInd w:val="0"/>
        <w:spacing w:before="16" w:line="240" w:lineRule="auto"/>
        <w:ind w:right="-73"/>
        <w:rPr>
          <w:rFonts w:ascii="Calibri" w:hAnsi="Calibri" w:cs="Calibri"/>
          <w:sz w:val="22"/>
          <w:szCs w:val="22"/>
        </w:rPr>
      </w:pPr>
    </w:p>
    <w:p w:rsidR="00CB69CB" w:rsidRPr="000E0136" w:rsidRDefault="00CB69CB" w:rsidP="00CB69CB">
      <w:pPr>
        <w:suppressAutoHyphens w:val="0"/>
        <w:autoSpaceDE w:val="0"/>
        <w:autoSpaceDN w:val="0"/>
        <w:adjustRightInd w:val="0"/>
        <w:spacing w:before="7" w:line="130" w:lineRule="exact"/>
        <w:rPr>
          <w:rFonts w:ascii="Calibri" w:hAnsi="Calibri" w:cs="Calibri"/>
          <w:sz w:val="13"/>
          <w:szCs w:val="13"/>
        </w:rPr>
      </w:pPr>
    </w:p>
    <w:p w:rsidR="00CB69CB" w:rsidRPr="00A3647C" w:rsidRDefault="00CB69CB" w:rsidP="00CB69CB">
      <w:pPr>
        <w:suppressAutoHyphens w:val="0"/>
        <w:autoSpaceDE w:val="0"/>
        <w:autoSpaceDN w:val="0"/>
        <w:adjustRightInd w:val="0"/>
        <w:spacing w:before="12" w:line="266" w:lineRule="exact"/>
        <w:ind w:left="116" w:right="1274" w:firstLine="593"/>
        <w:rPr>
          <w:rFonts w:ascii="Calibri" w:hAnsi="Calibri" w:cs="Calibri"/>
          <w:b/>
          <w:sz w:val="22"/>
          <w:szCs w:val="22"/>
        </w:rPr>
      </w:pPr>
      <w:r w:rsidRPr="00A3647C">
        <w:rPr>
          <w:rFonts w:ascii="Calibri" w:hAnsi="Calibri" w:cs="Calibri"/>
          <w:b/>
          <w:spacing w:val="1"/>
          <w:sz w:val="22"/>
          <w:szCs w:val="22"/>
        </w:rPr>
        <w:t>W</w:t>
      </w:r>
      <w:r w:rsidRPr="00A3647C">
        <w:rPr>
          <w:rFonts w:ascii="Calibri" w:hAnsi="Calibri" w:cs="Calibri"/>
          <w:b/>
          <w:sz w:val="22"/>
          <w:szCs w:val="22"/>
        </w:rPr>
        <w:t>at</w:t>
      </w:r>
      <w:r w:rsidRPr="00A3647C">
        <w:rPr>
          <w:rFonts w:ascii="Times New Roman" w:hAnsi="Times New Roman"/>
          <w:b/>
          <w:spacing w:val="-4"/>
          <w:sz w:val="22"/>
          <w:szCs w:val="22"/>
        </w:rPr>
        <w:t xml:space="preserve"> </w:t>
      </w:r>
      <w:r w:rsidRPr="00A3647C">
        <w:rPr>
          <w:rFonts w:ascii="Calibri" w:hAnsi="Calibri" w:cs="Calibri"/>
          <w:b/>
          <w:sz w:val="22"/>
          <w:szCs w:val="22"/>
        </w:rPr>
        <w:t>is</w:t>
      </w:r>
      <w:r w:rsidRPr="00A3647C">
        <w:rPr>
          <w:rFonts w:ascii="Times New Roman" w:hAnsi="Times New Roman"/>
          <w:b/>
          <w:spacing w:val="-7"/>
          <w:sz w:val="22"/>
          <w:szCs w:val="22"/>
        </w:rPr>
        <w:t xml:space="preserve"> </w:t>
      </w:r>
      <w:r w:rsidRPr="00A3647C">
        <w:rPr>
          <w:rFonts w:ascii="Calibri" w:hAnsi="Calibri" w:cs="Calibri"/>
          <w:b/>
          <w:spacing w:val="1"/>
          <w:sz w:val="22"/>
          <w:szCs w:val="22"/>
        </w:rPr>
        <w:t>e</w:t>
      </w:r>
      <w:r w:rsidRPr="00A3647C">
        <w:rPr>
          <w:rFonts w:ascii="Calibri" w:hAnsi="Calibri" w:cs="Calibri"/>
          <w:b/>
          <w:sz w:val="22"/>
          <w:szCs w:val="22"/>
        </w:rPr>
        <w:t>r</w:t>
      </w:r>
      <w:r w:rsidRPr="00A3647C">
        <w:rPr>
          <w:rFonts w:ascii="Times New Roman" w:hAnsi="Times New Roman"/>
          <w:b/>
          <w:spacing w:val="-5"/>
          <w:sz w:val="22"/>
          <w:szCs w:val="22"/>
        </w:rPr>
        <w:t xml:space="preserve"> </w:t>
      </w:r>
      <w:r w:rsidRPr="00A3647C">
        <w:rPr>
          <w:rFonts w:ascii="Calibri" w:hAnsi="Calibri" w:cs="Calibri"/>
          <w:b/>
          <w:spacing w:val="-1"/>
          <w:sz w:val="22"/>
          <w:szCs w:val="22"/>
        </w:rPr>
        <w:t>g</w:t>
      </w:r>
      <w:r w:rsidRPr="00A3647C">
        <w:rPr>
          <w:rFonts w:ascii="Calibri" w:hAnsi="Calibri" w:cs="Calibri"/>
          <w:b/>
          <w:spacing w:val="1"/>
          <w:sz w:val="22"/>
          <w:szCs w:val="22"/>
        </w:rPr>
        <w:t>e</w:t>
      </w:r>
      <w:r w:rsidRPr="00A3647C">
        <w:rPr>
          <w:rFonts w:ascii="Calibri" w:hAnsi="Calibri" w:cs="Calibri"/>
          <w:b/>
          <w:spacing w:val="-1"/>
          <w:sz w:val="22"/>
          <w:szCs w:val="22"/>
        </w:rPr>
        <w:t>d</w:t>
      </w:r>
      <w:r w:rsidRPr="00A3647C">
        <w:rPr>
          <w:rFonts w:ascii="Calibri" w:hAnsi="Calibri" w:cs="Calibri"/>
          <w:b/>
          <w:sz w:val="22"/>
          <w:szCs w:val="22"/>
        </w:rPr>
        <w:t>aan</w:t>
      </w:r>
      <w:r w:rsidRPr="00A3647C">
        <w:rPr>
          <w:rFonts w:ascii="Times New Roman" w:hAnsi="Times New Roman"/>
          <w:b/>
          <w:spacing w:val="-8"/>
          <w:sz w:val="22"/>
          <w:szCs w:val="22"/>
        </w:rPr>
        <w:t xml:space="preserve"> </w:t>
      </w:r>
      <w:r w:rsidRPr="00A3647C">
        <w:rPr>
          <w:rFonts w:ascii="Calibri" w:hAnsi="Calibri" w:cs="Calibri"/>
          <w:b/>
          <w:sz w:val="22"/>
          <w:szCs w:val="22"/>
        </w:rPr>
        <w:t>af</w:t>
      </w:r>
      <w:r w:rsidRPr="00A3647C">
        <w:rPr>
          <w:rFonts w:ascii="Calibri" w:hAnsi="Calibri" w:cs="Calibri"/>
          <w:b/>
          <w:spacing w:val="-1"/>
          <w:sz w:val="22"/>
          <w:szCs w:val="22"/>
        </w:rPr>
        <w:t>g</w:t>
      </w:r>
      <w:r w:rsidRPr="00A3647C">
        <w:rPr>
          <w:rFonts w:ascii="Calibri" w:hAnsi="Calibri" w:cs="Calibri"/>
          <w:b/>
          <w:spacing w:val="1"/>
          <w:sz w:val="22"/>
          <w:szCs w:val="22"/>
        </w:rPr>
        <w:t>e</w:t>
      </w:r>
      <w:r w:rsidRPr="00A3647C">
        <w:rPr>
          <w:rFonts w:ascii="Calibri" w:hAnsi="Calibri" w:cs="Calibri"/>
          <w:b/>
          <w:spacing w:val="-3"/>
          <w:sz w:val="22"/>
          <w:szCs w:val="22"/>
        </w:rPr>
        <w:t>l</w:t>
      </w:r>
      <w:r w:rsidRPr="00A3647C">
        <w:rPr>
          <w:rFonts w:ascii="Calibri" w:hAnsi="Calibri" w:cs="Calibri"/>
          <w:b/>
          <w:spacing w:val="1"/>
          <w:sz w:val="22"/>
          <w:szCs w:val="22"/>
        </w:rPr>
        <w:t>o</w:t>
      </w:r>
      <w:r w:rsidRPr="00A3647C">
        <w:rPr>
          <w:rFonts w:ascii="Calibri" w:hAnsi="Calibri" w:cs="Calibri"/>
          <w:b/>
          <w:spacing w:val="-1"/>
          <w:sz w:val="22"/>
          <w:szCs w:val="22"/>
        </w:rPr>
        <w:t>p</w:t>
      </w:r>
      <w:r w:rsidRPr="00A3647C">
        <w:rPr>
          <w:rFonts w:ascii="Calibri" w:hAnsi="Calibri" w:cs="Calibri"/>
          <w:b/>
          <w:spacing w:val="1"/>
          <w:sz w:val="22"/>
          <w:szCs w:val="22"/>
        </w:rPr>
        <w:t>e</w:t>
      </w:r>
      <w:r w:rsidRPr="00A3647C">
        <w:rPr>
          <w:rFonts w:ascii="Calibri" w:hAnsi="Calibri" w:cs="Calibri"/>
          <w:b/>
          <w:sz w:val="22"/>
          <w:szCs w:val="22"/>
        </w:rPr>
        <w:t>n</w:t>
      </w:r>
      <w:r w:rsidRPr="00A3647C">
        <w:rPr>
          <w:rFonts w:ascii="Times New Roman" w:hAnsi="Times New Roman"/>
          <w:b/>
          <w:spacing w:val="-8"/>
          <w:sz w:val="22"/>
          <w:szCs w:val="22"/>
        </w:rPr>
        <w:t xml:space="preserve"> </w:t>
      </w:r>
      <w:r w:rsidRPr="00A3647C">
        <w:rPr>
          <w:rFonts w:ascii="Calibri" w:hAnsi="Calibri" w:cs="Calibri"/>
          <w:b/>
          <w:sz w:val="22"/>
          <w:szCs w:val="22"/>
        </w:rPr>
        <w:t>sc</w:t>
      </w:r>
      <w:r w:rsidRPr="00A3647C">
        <w:rPr>
          <w:rFonts w:ascii="Calibri" w:hAnsi="Calibri" w:cs="Calibri"/>
          <w:b/>
          <w:spacing w:val="-1"/>
          <w:sz w:val="22"/>
          <w:szCs w:val="22"/>
        </w:rPr>
        <w:t>ho</w:t>
      </w:r>
      <w:r w:rsidRPr="00A3647C">
        <w:rPr>
          <w:rFonts w:ascii="Calibri" w:hAnsi="Calibri" w:cs="Calibri"/>
          <w:b/>
          <w:spacing w:val="1"/>
          <w:sz w:val="22"/>
          <w:szCs w:val="22"/>
        </w:rPr>
        <w:t>o</w:t>
      </w:r>
      <w:r w:rsidRPr="00A3647C">
        <w:rPr>
          <w:rFonts w:ascii="Calibri" w:hAnsi="Calibri" w:cs="Calibri"/>
          <w:b/>
          <w:sz w:val="22"/>
          <w:szCs w:val="22"/>
        </w:rPr>
        <w:t>ljaar</w:t>
      </w:r>
      <w:r w:rsidRPr="00A3647C">
        <w:rPr>
          <w:rFonts w:ascii="Times New Roman" w:hAnsi="Times New Roman"/>
          <w:b/>
          <w:spacing w:val="-7"/>
          <w:sz w:val="22"/>
          <w:szCs w:val="22"/>
        </w:rPr>
        <w:t xml:space="preserve"> </w:t>
      </w:r>
      <w:r w:rsidRPr="00A3647C">
        <w:rPr>
          <w:rFonts w:ascii="Calibri" w:hAnsi="Calibri" w:cs="Calibri"/>
          <w:b/>
          <w:spacing w:val="1"/>
          <w:sz w:val="22"/>
          <w:szCs w:val="22"/>
        </w:rPr>
        <w:t>e</w:t>
      </w:r>
      <w:r w:rsidRPr="00A3647C">
        <w:rPr>
          <w:rFonts w:ascii="Calibri" w:hAnsi="Calibri" w:cs="Calibri"/>
          <w:b/>
          <w:sz w:val="22"/>
          <w:szCs w:val="22"/>
        </w:rPr>
        <w:t>n</w:t>
      </w:r>
      <w:r w:rsidRPr="00A3647C">
        <w:rPr>
          <w:rFonts w:ascii="Times New Roman" w:hAnsi="Times New Roman"/>
          <w:b/>
          <w:spacing w:val="-5"/>
          <w:sz w:val="22"/>
          <w:szCs w:val="22"/>
        </w:rPr>
        <w:t xml:space="preserve"> </w:t>
      </w:r>
      <w:r w:rsidRPr="00A3647C">
        <w:rPr>
          <w:rFonts w:ascii="Calibri" w:hAnsi="Calibri" w:cs="Calibri"/>
          <w:b/>
          <w:spacing w:val="-1"/>
          <w:sz w:val="22"/>
          <w:szCs w:val="22"/>
        </w:rPr>
        <w:t>do</w:t>
      </w:r>
      <w:r w:rsidRPr="00A3647C">
        <w:rPr>
          <w:rFonts w:ascii="Calibri" w:hAnsi="Calibri" w:cs="Calibri"/>
          <w:b/>
          <w:spacing w:val="1"/>
          <w:sz w:val="22"/>
          <w:szCs w:val="22"/>
        </w:rPr>
        <w:t>o</w:t>
      </w:r>
      <w:r w:rsidRPr="00A3647C">
        <w:rPr>
          <w:rFonts w:ascii="Calibri" w:hAnsi="Calibri" w:cs="Calibri"/>
          <w:b/>
          <w:sz w:val="22"/>
          <w:szCs w:val="22"/>
        </w:rPr>
        <w:t>r</w:t>
      </w:r>
      <w:r w:rsidRPr="00A3647C">
        <w:rPr>
          <w:rFonts w:ascii="Times New Roman" w:hAnsi="Times New Roman"/>
          <w:b/>
          <w:spacing w:val="-7"/>
          <w:sz w:val="22"/>
          <w:szCs w:val="22"/>
        </w:rPr>
        <w:t xml:space="preserve"> </w:t>
      </w:r>
      <w:r w:rsidRPr="00A3647C">
        <w:rPr>
          <w:rFonts w:ascii="Calibri" w:hAnsi="Calibri" w:cs="Calibri"/>
          <w:b/>
          <w:spacing w:val="1"/>
          <w:sz w:val="22"/>
          <w:szCs w:val="22"/>
        </w:rPr>
        <w:t>w</w:t>
      </w:r>
      <w:r w:rsidRPr="00A3647C">
        <w:rPr>
          <w:rFonts w:ascii="Calibri" w:hAnsi="Calibri" w:cs="Calibri"/>
          <w:b/>
          <w:sz w:val="22"/>
          <w:szCs w:val="22"/>
        </w:rPr>
        <w:t>i</w:t>
      </w:r>
      <w:r w:rsidRPr="00A3647C">
        <w:rPr>
          <w:rFonts w:ascii="Calibri" w:hAnsi="Calibri" w:cs="Calibri"/>
          <w:b/>
          <w:spacing w:val="-2"/>
          <w:sz w:val="22"/>
          <w:szCs w:val="22"/>
        </w:rPr>
        <w:t>e</w:t>
      </w:r>
      <w:r w:rsidRPr="00A3647C">
        <w:rPr>
          <w:rFonts w:ascii="Calibri" w:hAnsi="Calibri" w:cs="Calibri"/>
          <w:b/>
          <w:sz w:val="22"/>
          <w:szCs w:val="22"/>
        </w:rPr>
        <w:t>?</w:t>
      </w:r>
    </w:p>
    <w:p w:rsidR="00CB69CB" w:rsidRDefault="00CB69CB" w:rsidP="00CB69CB">
      <w:pPr>
        <w:suppressAutoHyphens w:val="0"/>
        <w:autoSpaceDE w:val="0"/>
        <w:autoSpaceDN w:val="0"/>
        <w:adjustRightInd w:val="0"/>
        <w:spacing w:before="12" w:line="266" w:lineRule="exact"/>
        <w:ind w:left="709" w:right="127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</w:t>
      </w:r>
      <w:r w:rsidRPr="000E0136">
        <w:rPr>
          <w:rFonts w:ascii="Calibri" w:hAnsi="Calibri" w:cs="Calibri"/>
          <w:spacing w:val="-1"/>
          <w:sz w:val="22"/>
          <w:szCs w:val="22"/>
        </w:rPr>
        <w:t>D</w:t>
      </w:r>
      <w:r w:rsidRPr="000E0136">
        <w:rPr>
          <w:rFonts w:ascii="Calibri" w:hAnsi="Calibri" w:cs="Calibri"/>
          <w:spacing w:val="1"/>
          <w:sz w:val="22"/>
          <w:szCs w:val="22"/>
        </w:rPr>
        <w:t>e</w:t>
      </w:r>
      <w:r w:rsidRPr="000E0136">
        <w:rPr>
          <w:rFonts w:ascii="Calibri" w:hAnsi="Calibri" w:cs="Calibri"/>
          <w:spacing w:val="-1"/>
          <w:sz w:val="22"/>
          <w:szCs w:val="22"/>
        </w:rPr>
        <w:t>n</w:t>
      </w:r>
      <w:r w:rsidRPr="000E0136">
        <w:rPr>
          <w:rFonts w:ascii="Calibri" w:hAnsi="Calibri" w:cs="Calibri"/>
          <w:sz w:val="22"/>
          <w:szCs w:val="22"/>
        </w:rPr>
        <w:t>k</w:t>
      </w:r>
      <w:r w:rsidRPr="000E0136">
        <w:rPr>
          <w:rFonts w:ascii="Times New Roman" w:hAnsi="Times New Roman"/>
          <w:spacing w:val="-4"/>
          <w:sz w:val="22"/>
          <w:szCs w:val="22"/>
        </w:rPr>
        <w:t xml:space="preserve"> </w:t>
      </w:r>
      <w:r w:rsidRPr="000E0136">
        <w:rPr>
          <w:rFonts w:ascii="Calibri" w:hAnsi="Calibri" w:cs="Calibri"/>
          <w:spacing w:val="-1"/>
          <w:sz w:val="22"/>
          <w:szCs w:val="22"/>
        </w:rPr>
        <w:t>h</w:t>
      </w:r>
      <w:r w:rsidRPr="000E0136">
        <w:rPr>
          <w:rFonts w:ascii="Calibri" w:hAnsi="Calibri" w:cs="Calibri"/>
          <w:sz w:val="22"/>
          <w:szCs w:val="22"/>
        </w:rPr>
        <w:t>i</w:t>
      </w:r>
      <w:r w:rsidRPr="000E0136">
        <w:rPr>
          <w:rFonts w:ascii="Calibri" w:hAnsi="Calibri" w:cs="Calibri"/>
          <w:spacing w:val="1"/>
          <w:sz w:val="22"/>
          <w:szCs w:val="22"/>
        </w:rPr>
        <w:t>e</w:t>
      </w:r>
      <w:r w:rsidRPr="000E0136">
        <w:rPr>
          <w:rFonts w:ascii="Calibri" w:hAnsi="Calibri" w:cs="Calibri"/>
          <w:sz w:val="22"/>
          <w:szCs w:val="22"/>
        </w:rPr>
        <w:t>r</w:t>
      </w:r>
      <w:r w:rsidRPr="000E0136">
        <w:rPr>
          <w:rFonts w:ascii="Calibri" w:hAnsi="Calibri" w:cs="Calibri"/>
          <w:spacing w:val="-1"/>
          <w:sz w:val="22"/>
          <w:szCs w:val="22"/>
        </w:rPr>
        <w:t>b</w:t>
      </w:r>
      <w:r w:rsidRPr="000E0136">
        <w:rPr>
          <w:rFonts w:ascii="Calibri" w:hAnsi="Calibri" w:cs="Calibri"/>
          <w:sz w:val="22"/>
          <w:szCs w:val="22"/>
        </w:rPr>
        <w:t>ij</w:t>
      </w:r>
      <w:r w:rsidRPr="000E0136">
        <w:rPr>
          <w:rFonts w:ascii="Times New Roman" w:hAnsi="Times New Roman"/>
          <w:spacing w:val="-5"/>
          <w:sz w:val="22"/>
          <w:szCs w:val="22"/>
        </w:rPr>
        <w:t xml:space="preserve"> </w:t>
      </w:r>
      <w:r w:rsidRPr="000E0136">
        <w:rPr>
          <w:rFonts w:ascii="Calibri" w:hAnsi="Calibri" w:cs="Calibri"/>
          <w:sz w:val="22"/>
          <w:szCs w:val="22"/>
        </w:rPr>
        <w:t>aa</w:t>
      </w:r>
      <w:r w:rsidRPr="000E0136">
        <w:rPr>
          <w:rFonts w:ascii="Calibri" w:hAnsi="Calibri" w:cs="Calibri"/>
          <w:spacing w:val="-3"/>
          <w:sz w:val="22"/>
          <w:szCs w:val="22"/>
        </w:rPr>
        <w:t>n</w:t>
      </w:r>
      <w:r w:rsidRPr="000E0136">
        <w:rPr>
          <w:rFonts w:ascii="Calibri" w:hAnsi="Calibri" w:cs="Calibri"/>
          <w:sz w:val="22"/>
          <w:szCs w:val="22"/>
        </w:rPr>
        <w:t>:</w:t>
      </w:r>
      <w:r w:rsidRPr="000E0136">
        <w:rPr>
          <w:rFonts w:ascii="Times New Roman" w:hAnsi="Times New Roman"/>
          <w:spacing w:val="-4"/>
          <w:sz w:val="22"/>
          <w:szCs w:val="22"/>
        </w:rPr>
        <w:t xml:space="preserve"> </w:t>
      </w:r>
      <w:r w:rsidRPr="000E0136">
        <w:rPr>
          <w:rFonts w:ascii="Calibri" w:hAnsi="Calibri" w:cs="Calibri"/>
          <w:sz w:val="22"/>
          <w:szCs w:val="22"/>
        </w:rPr>
        <w:t>sc</w:t>
      </w:r>
      <w:r w:rsidRPr="000E0136">
        <w:rPr>
          <w:rFonts w:ascii="Calibri" w:hAnsi="Calibri" w:cs="Calibri"/>
          <w:spacing w:val="-3"/>
          <w:sz w:val="22"/>
          <w:szCs w:val="22"/>
        </w:rPr>
        <w:t>h</w:t>
      </w:r>
      <w:r w:rsidRPr="000E0136">
        <w:rPr>
          <w:rFonts w:ascii="Calibri" w:hAnsi="Calibri" w:cs="Calibri"/>
          <w:spacing w:val="1"/>
          <w:sz w:val="22"/>
          <w:szCs w:val="22"/>
        </w:rPr>
        <w:t>o</w:t>
      </w:r>
      <w:r w:rsidRPr="000E0136">
        <w:rPr>
          <w:rFonts w:ascii="Calibri" w:hAnsi="Calibri" w:cs="Calibri"/>
          <w:sz w:val="22"/>
          <w:szCs w:val="22"/>
        </w:rPr>
        <w:t>li</w:t>
      </w:r>
      <w:r w:rsidRPr="000E0136">
        <w:rPr>
          <w:rFonts w:ascii="Calibri" w:hAnsi="Calibri" w:cs="Calibri"/>
          <w:spacing w:val="-1"/>
          <w:sz w:val="22"/>
          <w:szCs w:val="22"/>
        </w:rPr>
        <w:t>ng</w:t>
      </w:r>
      <w:r w:rsidRPr="000E0136">
        <w:rPr>
          <w:rFonts w:ascii="Calibri" w:hAnsi="Calibri" w:cs="Calibri"/>
          <w:sz w:val="22"/>
          <w:szCs w:val="22"/>
        </w:rPr>
        <w:t>s</w:t>
      </w:r>
      <w:r w:rsidRPr="000E0136">
        <w:rPr>
          <w:rFonts w:ascii="Calibri" w:hAnsi="Calibri" w:cs="Calibri"/>
          <w:spacing w:val="-1"/>
          <w:sz w:val="22"/>
          <w:szCs w:val="22"/>
        </w:rPr>
        <w:t>b</w:t>
      </w:r>
      <w:r w:rsidRPr="000E0136">
        <w:rPr>
          <w:rFonts w:ascii="Calibri" w:hAnsi="Calibri" w:cs="Calibri"/>
          <w:sz w:val="22"/>
          <w:szCs w:val="22"/>
        </w:rPr>
        <w:t>ij</w:t>
      </w:r>
      <w:r w:rsidRPr="000E0136">
        <w:rPr>
          <w:rFonts w:ascii="Calibri" w:hAnsi="Calibri" w:cs="Calibri"/>
          <w:spacing w:val="1"/>
          <w:sz w:val="22"/>
          <w:szCs w:val="22"/>
        </w:rPr>
        <w:t>ee</w:t>
      </w:r>
      <w:r w:rsidRPr="000E0136">
        <w:rPr>
          <w:rFonts w:ascii="Calibri" w:hAnsi="Calibri" w:cs="Calibri"/>
          <w:spacing w:val="-1"/>
          <w:sz w:val="22"/>
          <w:szCs w:val="22"/>
        </w:rPr>
        <w:t>n</w:t>
      </w:r>
      <w:r w:rsidRPr="000E0136">
        <w:rPr>
          <w:rFonts w:ascii="Calibri" w:hAnsi="Calibri" w:cs="Calibri"/>
          <w:spacing w:val="-2"/>
          <w:sz w:val="22"/>
          <w:szCs w:val="22"/>
        </w:rPr>
        <w:t>k</w:t>
      </w:r>
      <w:r w:rsidRPr="000E0136">
        <w:rPr>
          <w:rFonts w:ascii="Calibri" w:hAnsi="Calibri" w:cs="Calibri"/>
          <w:spacing w:val="1"/>
          <w:sz w:val="22"/>
          <w:szCs w:val="22"/>
        </w:rPr>
        <w:t>o</w:t>
      </w:r>
      <w:r w:rsidRPr="000E0136">
        <w:rPr>
          <w:rFonts w:ascii="Calibri" w:hAnsi="Calibri" w:cs="Calibri"/>
          <w:spacing w:val="-1"/>
          <w:sz w:val="22"/>
          <w:szCs w:val="22"/>
        </w:rPr>
        <w:t>m</w:t>
      </w:r>
      <w:r w:rsidRPr="000E0136">
        <w:rPr>
          <w:rFonts w:ascii="Calibri" w:hAnsi="Calibri" w:cs="Calibri"/>
          <w:sz w:val="22"/>
          <w:szCs w:val="22"/>
        </w:rPr>
        <w:t>st</w:t>
      </w:r>
      <w:r w:rsidRPr="000E0136">
        <w:rPr>
          <w:rFonts w:ascii="Calibri" w:hAnsi="Calibri" w:cs="Calibri"/>
          <w:spacing w:val="1"/>
          <w:sz w:val="22"/>
          <w:szCs w:val="22"/>
        </w:rPr>
        <w:t>e</w:t>
      </w:r>
      <w:r w:rsidRPr="000E0136">
        <w:rPr>
          <w:rFonts w:ascii="Calibri" w:hAnsi="Calibri" w:cs="Calibri"/>
          <w:spacing w:val="-1"/>
          <w:sz w:val="22"/>
          <w:szCs w:val="22"/>
        </w:rPr>
        <w:t>n</w:t>
      </w:r>
      <w:r w:rsidRPr="000E0136">
        <w:rPr>
          <w:rFonts w:ascii="Calibri" w:hAnsi="Calibri" w:cs="Calibri"/>
          <w:sz w:val="22"/>
          <w:szCs w:val="22"/>
        </w:rPr>
        <w:t>,</w:t>
      </w:r>
      <w:r w:rsidRPr="000E0136">
        <w:rPr>
          <w:rFonts w:ascii="Times New Roman" w:hAnsi="Times New Roman"/>
          <w:sz w:val="22"/>
          <w:szCs w:val="22"/>
        </w:rPr>
        <w:t xml:space="preserve"> </w:t>
      </w:r>
      <w:r w:rsidRPr="000E0136">
        <w:rPr>
          <w:rFonts w:ascii="Calibri" w:hAnsi="Calibri" w:cs="Calibri"/>
          <w:sz w:val="22"/>
          <w:szCs w:val="22"/>
        </w:rPr>
        <w:t>aa</w:t>
      </w:r>
      <w:r w:rsidRPr="000E0136">
        <w:rPr>
          <w:rFonts w:ascii="Calibri" w:hAnsi="Calibri" w:cs="Calibri"/>
          <w:spacing w:val="-1"/>
          <w:sz w:val="22"/>
          <w:szCs w:val="22"/>
        </w:rPr>
        <w:t>n</w:t>
      </w:r>
      <w:r w:rsidRPr="000E0136">
        <w:rPr>
          <w:rFonts w:ascii="Calibri" w:hAnsi="Calibri" w:cs="Calibri"/>
          <w:sz w:val="22"/>
          <w:szCs w:val="22"/>
        </w:rPr>
        <w:t>tal</w:t>
      </w:r>
      <w:r w:rsidRPr="000E0136">
        <w:rPr>
          <w:rFonts w:ascii="Times New Roman" w:hAnsi="Times New Roman"/>
          <w:spacing w:val="-5"/>
          <w:sz w:val="22"/>
          <w:szCs w:val="22"/>
        </w:rPr>
        <w:t xml:space="preserve"> </w:t>
      </w:r>
      <w:r w:rsidRPr="000E0136">
        <w:rPr>
          <w:rFonts w:ascii="Calibri" w:hAnsi="Calibri" w:cs="Calibri"/>
          <w:spacing w:val="1"/>
          <w:sz w:val="22"/>
          <w:szCs w:val="22"/>
        </w:rPr>
        <w:t>k</w:t>
      </w:r>
      <w:r w:rsidRPr="000E0136">
        <w:rPr>
          <w:rFonts w:ascii="Calibri" w:hAnsi="Calibri" w:cs="Calibri"/>
          <w:sz w:val="22"/>
          <w:szCs w:val="22"/>
        </w:rPr>
        <w:t>las</w:t>
      </w:r>
      <w:r w:rsidRPr="000E0136">
        <w:rPr>
          <w:rFonts w:ascii="Calibri" w:hAnsi="Calibri" w:cs="Calibri"/>
          <w:spacing w:val="-2"/>
          <w:sz w:val="22"/>
          <w:szCs w:val="22"/>
        </w:rPr>
        <w:t>s</w:t>
      </w:r>
      <w:r w:rsidRPr="000E0136">
        <w:rPr>
          <w:rFonts w:ascii="Calibri" w:hAnsi="Calibri" w:cs="Calibri"/>
          <w:spacing w:val="1"/>
          <w:sz w:val="22"/>
          <w:szCs w:val="22"/>
        </w:rPr>
        <w:t>e</w:t>
      </w:r>
      <w:r w:rsidRPr="000E0136">
        <w:rPr>
          <w:rFonts w:ascii="Calibri" w:hAnsi="Calibri" w:cs="Calibri"/>
          <w:spacing w:val="-1"/>
          <w:sz w:val="22"/>
          <w:szCs w:val="22"/>
        </w:rPr>
        <w:t>n</w:t>
      </w:r>
      <w:r w:rsidRPr="000E0136">
        <w:rPr>
          <w:rFonts w:ascii="Calibri" w:hAnsi="Calibri" w:cs="Calibri"/>
          <w:sz w:val="22"/>
          <w:szCs w:val="22"/>
        </w:rPr>
        <w:t>c</w:t>
      </w:r>
      <w:r w:rsidRPr="000E0136">
        <w:rPr>
          <w:rFonts w:ascii="Calibri" w:hAnsi="Calibri" w:cs="Calibri"/>
          <w:spacing w:val="1"/>
          <w:sz w:val="22"/>
          <w:szCs w:val="22"/>
        </w:rPr>
        <w:t>o</w:t>
      </w:r>
      <w:r w:rsidRPr="000E0136">
        <w:rPr>
          <w:rFonts w:ascii="Calibri" w:hAnsi="Calibri" w:cs="Calibri"/>
          <w:spacing w:val="-1"/>
          <w:sz w:val="22"/>
          <w:szCs w:val="22"/>
        </w:rPr>
        <w:t>n</w:t>
      </w:r>
      <w:r w:rsidRPr="000E0136">
        <w:rPr>
          <w:rFonts w:ascii="Calibri" w:hAnsi="Calibri" w:cs="Calibri"/>
          <w:sz w:val="22"/>
          <w:szCs w:val="22"/>
        </w:rPr>
        <w:t>s</w:t>
      </w:r>
      <w:r w:rsidRPr="000E0136">
        <w:rPr>
          <w:rFonts w:ascii="Calibri" w:hAnsi="Calibri" w:cs="Calibri"/>
          <w:spacing w:val="-1"/>
          <w:sz w:val="22"/>
          <w:szCs w:val="22"/>
        </w:rPr>
        <w:t>u</w:t>
      </w:r>
      <w:r w:rsidRPr="000E0136">
        <w:rPr>
          <w:rFonts w:ascii="Calibri" w:hAnsi="Calibri" w:cs="Calibri"/>
          <w:sz w:val="22"/>
          <w:szCs w:val="22"/>
        </w:rPr>
        <w:t>l</w:t>
      </w:r>
      <w:r w:rsidRPr="000E0136">
        <w:rPr>
          <w:rFonts w:ascii="Calibri" w:hAnsi="Calibri" w:cs="Calibri"/>
          <w:spacing w:val="-2"/>
          <w:sz w:val="22"/>
          <w:szCs w:val="22"/>
        </w:rPr>
        <w:t>t</w:t>
      </w:r>
      <w:r w:rsidRPr="000E0136">
        <w:rPr>
          <w:rFonts w:ascii="Calibri" w:hAnsi="Calibri" w:cs="Calibri"/>
          <w:sz w:val="22"/>
          <w:szCs w:val="22"/>
        </w:rPr>
        <w:t>ati</w:t>
      </w:r>
      <w:r w:rsidRPr="000E0136">
        <w:rPr>
          <w:rFonts w:ascii="Calibri" w:hAnsi="Calibri" w:cs="Calibri"/>
          <w:spacing w:val="1"/>
          <w:sz w:val="22"/>
          <w:szCs w:val="22"/>
        </w:rPr>
        <w:t>e</w:t>
      </w:r>
      <w:r w:rsidRPr="000E0136">
        <w:rPr>
          <w:rFonts w:ascii="Calibri" w:hAnsi="Calibri" w:cs="Calibri"/>
          <w:sz w:val="22"/>
          <w:szCs w:val="22"/>
        </w:rPr>
        <w:t>s,</w:t>
      </w:r>
      <w:r w:rsidRPr="000E0136">
        <w:rPr>
          <w:rFonts w:ascii="Times New Roman" w:hAnsi="Times New Roman"/>
          <w:spacing w:val="-9"/>
          <w:sz w:val="22"/>
          <w:szCs w:val="22"/>
        </w:rPr>
        <w:t xml:space="preserve"> </w:t>
      </w:r>
      <w:r w:rsidRPr="000E0136">
        <w:rPr>
          <w:rFonts w:ascii="Calibri" w:hAnsi="Calibri" w:cs="Calibri"/>
          <w:sz w:val="22"/>
          <w:szCs w:val="22"/>
        </w:rPr>
        <w:t>i</w:t>
      </w:r>
      <w:r w:rsidRPr="000E0136">
        <w:rPr>
          <w:rFonts w:ascii="Calibri" w:hAnsi="Calibri" w:cs="Calibri"/>
          <w:spacing w:val="-1"/>
          <w:sz w:val="22"/>
          <w:szCs w:val="22"/>
        </w:rPr>
        <w:t>n</w:t>
      </w:r>
      <w:r w:rsidRPr="000E0136">
        <w:rPr>
          <w:rFonts w:ascii="Calibri" w:hAnsi="Calibri" w:cs="Calibri"/>
          <w:sz w:val="22"/>
          <w:szCs w:val="22"/>
        </w:rPr>
        <w:t>t</w:t>
      </w:r>
      <w:r w:rsidRPr="000E0136">
        <w:rPr>
          <w:rFonts w:ascii="Calibri" w:hAnsi="Calibri" w:cs="Calibri"/>
          <w:spacing w:val="1"/>
          <w:sz w:val="22"/>
          <w:szCs w:val="22"/>
        </w:rPr>
        <w:t>e</w:t>
      </w:r>
      <w:r w:rsidRPr="000E0136">
        <w:rPr>
          <w:rFonts w:ascii="Calibri" w:hAnsi="Calibri" w:cs="Calibri"/>
          <w:sz w:val="22"/>
          <w:szCs w:val="22"/>
        </w:rPr>
        <w:t>r</w:t>
      </w:r>
      <w:r w:rsidRPr="000E0136">
        <w:rPr>
          <w:rFonts w:ascii="Calibri" w:hAnsi="Calibri" w:cs="Calibri"/>
          <w:spacing w:val="1"/>
          <w:sz w:val="22"/>
          <w:szCs w:val="22"/>
        </w:rPr>
        <w:t>v</w:t>
      </w:r>
      <w:r w:rsidRPr="000E0136">
        <w:rPr>
          <w:rFonts w:ascii="Calibri" w:hAnsi="Calibri" w:cs="Calibri"/>
          <w:sz w:val="22"/>
          <w:szCs w:val="22"/>
        </w:rPr>
        <w:t>is</w:t>
      </w:r>
      <w:r w:rsidRPr="000E0136">
        <w:rPr>
          <w:rFonts w:ascii="Calibri" w:hAnsi="Calibri" w:cs="Calibri"/>
          <w:spacing w:val="-3"/>
          <w:sz w:val="22"/>
          <w:szCs w:val="22"/>
        </w:rPr>
        <w:t>i</w:t>
      </w:r>
      <w:r w:rsidRPr="000E0136">
        <w:rPr>
          <w:rFonts w:ascii="Calibri" w:hAnsi="Calibri" w:cs="Calibri"/>
          <w:sz w:val="22"/>
          <w:szCs w:val="22"/>
        </w:rPr>
        <w:t>e</w:t>
      </w:r>
      <w:r w:rsidRPr="000E0136">
        <w:rPr>
          <w:rFonts w:ascii="Times New Roman" w:hAnsi="Times New Roman"/>
          <w:spacing w:val="-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ib</w:t>
      </w:r>
      <w:r w:rsidRPr="000E0136">
        <w:rPr>
          <w:rFonts w:ascii="Calibri" w:hAnsi="Calibri" w:cs="Calibri"/>
          <w:sz w:val="22"/>
          <w:szCs w:val="22"/>
        </w:rPr>
        <w:t>-</w:t>
      </w:r>
      <w:r w:rsidRPr="000E0136">
        <w:rPr>
          <w:rFonts w:ascii="Calibri" w:hAnsi="Calibri" w:cs="Calibri"/>
          <w:spacing w:val="1"/>
          <w:sz w:val="22"/>
          <w:szCs w:val="22"/>
        </w:rPr>
        <w:t>e</w:t>
      </w:r>
      <w:r w:rsidRPr="000E0136">
        <w:rPr>
          <w:rFonts w:ascii="Calibri" w:hAnsi="Calibri" w:cs="Calibri"/>
          <w:sz w:val="22"/>
          <w:szCs w:val="22"/>
        </w:rPr>
        <w:t>r</w:t>
      </w:r>
      <w:proofErr w:type="spellEnd"/>
      <w:r w:rsidRPr="000E0136">
        <w:rPr>
          <w:rFonts w:ascii="Calibri" w:hAnsi="Calibri" w:cs="Calibri"/>
          <w:sz w:val="22"/>
          <w:szCs w:val="22"/>
        </w:rPr>
        <w:t>,</w:t>
      </w:r>
      <w:r w:rsidRPr="000E0136">
        <w:rPr>
          <w:rFonts w:ascii="Times New Roman" w:hAnsi="Times New Roman"/>
          <w:spacing w:val="-7"/>
          <w:sz w:val="22"/>
          <w:szCs w:val="22"/>
        </w:rPr>
        <w:t xml:space="preserve"> </w:t>
      </w:r>
      <w:r w:rsidRPr="000E0136">
        <w:rPr>
          <w:rFonts w:ascii="Calibri" w:hAnsi="Calibri" w:cs="Calibri"/>
          <w:sz w:val="22"/>
          <w:szCs w:val="22"/>
        </w:rPr>
        <w:t>r</w:t>
      </w:r>
      <w:r w:rsidRPr="000E0136">
        <w:rPr>
          <w:rFonts w:ascii="Calibri" w:hAnsi="Calibri" w:cs="Calibri"/>
          <w:spacing w:val="1"/>
          <w:sz w:val="22"/>
          <w:szCs w:val="22"/>
        </w:rPr>
        <w:t>o</w:t>
      </w:r>
      <w:r w:rsidRPr="000E0136">
        <w:rPr>
          <w:rFonts w:ascii="Calibri" w:hAnsi="Calibri" w:cs="Calibri"/>
          <w:sz w:val="22"/>
          <w:szCs w:val="22"/>
        </w:rPr>
        <w:t>l</w:t>
      </w:r>
      <w:r w:rsidRPr="000E0136">
        <w:rPr>
          <w:rFonts w:ascii="Times New Roman" w:hAnsi="Times New Roman"/>
          <w:spacing w:val="-7"/>
          <w:sz w:val="22"/>
          <w:szCs w:val="22"/>
        </w:rPr>
        <w:t xml:space="preserve"> </w:t>
      </w:r>
      <w:r w:rsidRPr="000E0136">
        <w:rPr>
          <w:rFonts w:ascii="Calibri" w:hAnsi="Calibri" w:cs="Calibri"/>
          <w:sz w:val="22"/>
          <w:szCs w:val="22"/>
        </w:rPr>
        <w:t>dir</w:t>
      </w:r>
      <w:r w:rsidRPr="000E0136">
        <w:rPr>
          <w:rFonts w:ascii="Calibri" w:hAnsi="Calibri" w:cs="Calibri"/>
          <w:spacing w:val="1"/>
          <w:sz w:val="22"/>
          <w:szCs w:val="22"/>
        </w:rPr>
        <w:t>e</w:t>
      </w:r>
      <w:r w:rsidRPr="000E0136">
        <w:rPr>
          <w:rFonts w:ascii="Calibri" w:hAnsi="Calibri" w:cs="Calibri"/>
          <w:sz w:val="22"/>
          <w:szCs w:val="22"/>
        </w:rPr>
        <w:t>ct</w:t>
      </w:r>
      <w:r w:rsidRPr="000E0136">
        <w:rPr>
          <w:rFonts w:ascii="Calibri" w:hAnsi="Calibri" w:cs="Calibri"/>
          <w:spacing w:val="-3"/>
          <w:sz w:val="22"/>
          <w:szCs w:val="22"/>
        </w:rPr>
        <w:t>i</w:t>
      </w:r>
      <w:r w:rsidRPr="000E0136">
        <w:rPr>
          <w:rFonts w:ascii="Calibri" w:hAnsi="Calibri" w:cs="Calibri"/>
          <w:spacing w:val="1"/>
          <w:sz w:val="22"/>
          <w:szCs w:val="22"/>
        </w:rPr>
        <w:t>e</w:t>
      </w:r>
      <w:r w:rsidRPr="000E0136">
        <w:rPr>
          <w:rFonts w:ascii="Calibri" w:hAnsi="Calibri" w:cs="Calibri"/>
          <w:sz w:val="22"/>
          <w:szCs w:val="22"/>
        </w:rPr>
        <w:t>,</w:t>
      </w:r>
      <w:r w:rsidRPr="000E0136">
        <w:rPr>
          <w:rFonts w:ascii="Times New Roman" w:hAnsi="Times New Roman"/>
          <w:spacing w:val="-7"/>
          <w:sz w:val="22"/>
          <w:szCs w:val="22"/>
        </w:rPr>
        <w:t xml:space="preserve"> </w:t>
      </w:r>
      <w:r w:rsidRPr="000E0136">
        <w:rPr>
          <w:rFonts w:ascii="Calibri" w:hAnsi="Calibri" w:cs="Calibri"/>
          <w:spacing w:val="1"/>
          <w:sz w:val="22"/>
          <w:szCs w:val="22"/>
        </w:rPr>
        <w:t>e</w:t>
      </w:r>
      <w:r w:rsidRPr="000E0136">
        <w:rPr>
          <w:rFonts w:ascii="Calibri" w:hAnsi="Calibri" w:cs="Calibri"/>
          <w:sz w:val="22"/>
          <w:szCs w:val="22"/>
        </w:rPr>
        <w:t>tc.</w:t>
      </w:r>
      <w:r>
        <w:rPr>
          <w:rFonts w:ascii="Calibri" w:hAnsi="Calibri" w:cs="Calibri"/>
          <w:sz w:val="22"/>
          <w:szCs w:val="22"/>
        </w:rPr>
        <w:t>)</w:t>
      </w:r>
    </w:p>
    <w:p w:rsidR="00CB69CB" w:rsidRDefault="00CB69CB" w:rsidP="00CB69CB">
      <w:pPr>
        <w:suppressAutoHyphens w:val="0"/>
        <w:autoSpaceDE w:val="0"/>
        <w:autoSpaceDN w:val="0"/>
        <w:adjustRightInd w:val="0"/>
        <w:spacing w:before="12" w:line="266" w:lineRule="exact"/>
        <w:ind w:left="116" w:right="1274"/>
        <w:rPr>
          <w:rFonts w:ascii="Calibri" w:hAnsi="Calibri" w:cs="Calibri"/>
          <w:sz w:val="22"/>
          <w:szCs w:val="22"/>
        </w:rPr>
      </w:pPr>
    </w:p>
    <w:p w:rsidR="00CB69CB" w:rsidRDefault="00CB69CB" w:rsidP="00CB69CB">
      <w:pPr>
        <w:suppressAutoHyphens w:val="0"/>
        <w:autoSpaceDE w:val="0"/>
        <w:autoSpaceDN w:val="0"/>
        <w:adjustRightInd w:val="0"/>
        <w:spacing w:line="240" w:lineRule="auto"/>
        <w:ind w:right="-20" w:firstLine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CB69CB" w:rsidRDefault="00CB69CB" w:rsidP="00CB69CB">
      <w:pPr>
        <w:suppressAutoHyphens w:val="0"/>
        <w:autoSpaceDE w:val="0"/>
        <w:autoSpaceDN w:val="0"/>
        <w:adjustRightInd w:val="0"/>
        <w:spacing w:line="240" w:lineRule="auto"/>
        <w:ind w:right="-20"/>
        <w:rPr>
          <w:rFonts w:ascii="Calibri" w:hAnsi="Calibri" w:cs="Calibri"/>
          <w:sz w:val="22"/>
          <w:szCs w:val="22"/>
        </w:rPr>
      </w:pPr>
    </w:p>
    <w:p w:rsidR="00CB69CB" w:rsidRDefault="00CB69CB" w:rsidP="00CB69CB">
      <w:pPr>
        <w:suppressAutoHyphens w:val="0"/>
        <w:autoSpaceDE w:val="0"/>
        <w:autoSpaceDN w:val="0"/>
        <w:adjustRightInd w:val="0"/>
        <w:spacing w:line="240" w:lineRule="auto"/>
        <w:ind w:right="-20" w:firstLine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CB69CB" w:rsidRDefault="00CB69CB" w:rsidP="00CB69CB">
      <w:pPr>
        <w:suppressAutoHyphens w:val="0"/>
        <w:autoSpaceDE w:val="0"/>
        <w:autoSpaceDN w:val="0"/>
        <w:adjustRightInd w:val="0"/>
        <w:spacing w:line="240" w:lineRule="auto"/>
        <w:ind w:right="-20"/>
        <w:rPr>
          <w:rFonts w:ascii="Calibri" w:hAnsi="Calibri" w:cs="Calibri"/>
          <w:sz w:val="22"/>
          <w:szCs w:val="22"/>
        </w:rPr>
      </w:pPr>
    </w:p>
    <w:p w:rsidR="00CB69CB" w:rsidRDefault="00CB69CB" w:rsidP="00CB69CB">
      <w:pPr>
        <w:suppressAutoHyphens w:val="0"/>
        <w:autoSpaceDE w:val="0"/>
        <w:autoSpaceDN w:val="0"/>
        <w:adjustRightInd w:val="0"/>
        <w:spacing w:line="240" w:lineRule="auto"/>
        <w:ind w:right="-20" w:firstLine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CB69CB" w:rsidRDefault="00CB69CB" w:rsidP="00CB69CB">
      <w:pPr>
        <w:suppressAutoHyphens w:val="0"/>
        <w:autoSpaceDE w:val="0"/>
        <w:autoSpaceDN w:val="0"/>
        <w:adjustRightInd w:val="0"/>
        <w:spacing w:line="240" w:lineRule="auto"/>
        <w:ind w:right="-20"/>
        <w:rPr>
          <w:rFonts w:ascii="Calibri" w:hAnsi="Calibri" w:cs="Calibri"/>
          <w:sz w:val="22"/>
          <w:szCs w:val="22"/>
        </w:rPr>
      </w:pPr>
    </w:p>
    <w:p w:rsidR="00CB69CB" w:rsidRDefault="00CB69CB" w:rsidP="00CB69CB">
      <w:pPr>
        <w:suppressAutoHyphens w:val="0"/>
        <w:autoSpaceDE w:val="0"/>
        <w:autoSpaceDN w:val="0"/>
        <w:adjustRightInd w:val="0"/>
        <w:spacing w:line="240" w:lineRule="auto"/>
        <w:ind w:right="-20" w:firstLine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CB69CB" w:rsidRDefault="00CB69CB" w:rsidP="00CB69CB">
      <w:pPr>
        <w:suppressAutoHyphens w:val="0"/>
        <w:autoSpaceDE w:val="0"/>
        <w:autoSpaceDN w:val="0"/>
        <w:adjustRightInd w:val="0"/>
        <w:spacing w:before="12" w:line="266" w:lineRule="exact"/>
        <w:ind w:left="116" w:right="1274"/>
        <w:rPr>
          <w:rFonts w:ascii="Calibri" w:hAnsi="Calibri" w:cs="Calibri"/>
          <w:sz w:val="22"/>
          <w:szCs w:val="22"/>
        </w:rPr>
      </w:pPr>
    </w:p>
    <w:p w:rsidR="00CB69CB" w:rsidRDefault="00CB69CB" w:rsidP="00CB69CB">
      <w:pPr>
        <w:suppressAutoHyphens w:val="0"/>
        <w:autoSpaceDE w:val="0"/>
        <w:autoSpaceDN w:val="0"/>
        <w:adjustRightInd w:val="0"/>
        <w:spacing w:line="240" w:lineRule="auto"/>
        <w:ind w:right="-20" w:firstLine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CB69CB" w:rsidRDefault="00CB69CB" w:rsidP="00CB69CB">
      <w:pPr>
        <w:suppressAutoHyphens w:val="0"/>
        <w:autoSpaceDE w:val="0"/>
        <w:autoSpaceDN w:val="0"/>
        <w:adjustRightInd w:val="0"/>
        <w:spacing w:line="240" w:lineRule="auto"/>
        <w:ind w:right="-20"/>
        <w:rPr>
          <w:rFonts w:ascii="Calibri" w:hAnsi="Calibri" w:cs="Calibri"/>
          <w:sz w:val="22"/>
          <w:szCs w:val="22"/>
        </w:rPr>
      </w:pPr>
    </w:p>
    <w:p w:rsidR="00CB69CB" w:rsidRDefault="00CB69CB" w:rsidP="00CB69CB">
      <w:pPr>
        <w:suppressAutoHyphens w:val="0"/>
        <w:autoSpaceDE w:val="0"/>
        <w:autoSpaceDN w:val="0"/>
        <w:adjustRightInd w:val="0"/>
        <w:spacing w:line="240" w:lineRule="auto"/>
        <w:ind w:right="-20" w:firstLine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CB69CB" w:rsidRPr="000E0136" w:rsidRDefault="00CB69CB" w:rsidP="00CB69CB">
      <w:pPr>
        <w:suppressAutoHyphens w:val="0"/>
        <w:autoSpaceDE w:val="0"/>
        <w:autoSpaceDN w:val="0"/>
        <w:adjustRightInd w:val="0"/>
        <w:spacing w:before="12" w:line="266" w:lineRule="exact"/>
        <w:ind w:left="116" w:right="1274"/>
        <w:rPr>
          <w:rFonts w:ascii="Calibri" w:hAnsi="Calibri" w:cs="Calibri"/>
          <w:sz w:val="22"/>
          <w:szCs w:val="22"/>
        </w:rPr>
      </w:pPr>
    </w:p>
    <w:p w:rsidR="00CB69CB" w:rsidRDefault="00CB69CB" w:rsidP="00CB69CB">
      <w:pPr>
        <w:suppressAutoHyphens w:val="0"/>
        <w:autoSpaceDE w:val="0"/>
        <w:autoSpaceDN w:val="0"/>
        <w:adjustRightInd w:val="0"/>
        <w:spacing w:before="16" w:line="240" w:lineRule="auto"/>
        <w:ind w:right="-20"/>
        <w:rPr>
          <w:rFonts w:ascii="Calibri" w:hAnsi="Calibri" w:cs="Calibri"/>
          <w:b/>
          <w:sz w:val="22"/>
          <w:szCs w:val="22"/>
        </w:rPr>
      </w:pPr>
    </w:p>
    <w:p w:rsidR="00CB69CB" w:rsidRPr="00960167" w:rsidRDefault="00CB69CB" w:rsidP="00CB69CB">
      <w:pPr>
        <w:suppressAutoHyphens w:val="0"/>
        <w:autoSpaceDE w:val="0"/>
        <w:autoSpaceDN w:val="0"/>
        <w:adjustRightInd w:val="0"/>
        <w:spacing w:before="16" w:line="240" w:lineRule="auto"/>
        <w:ind w:left="116" w:right="-20" w:firstLine="593"/>
        <w:rPr>
          <w:rFonts w:ascii="Calibri" w:hAnsi="Calibri" w:cs="Calibri"/>
          <w:b/>
          <w:sz w:val="22"/>
          <w:szCs w:val="22"/>
        </w:rPr>
      </w:pPr>
      <w:r w:rsidRPr="00960167">
        <w:rPr>
          <w:rFonts w:ascii="Calibri" w:hAnsi="Calibri" w:cs="Calibri"/>
          <w:b/>
          <w:sz w:val="22"/>
          <w:szCs w:val="22"/>
        </w:rPr>
        <w:t>Zijn</w:t>
      </w:r>
      <w:r w:rsidRPr="00960167">
        <w:rPr>
          <w:rFonts w:ascii="Times New Roman" w:hAnsi="Times New Roman"/>
          <w:b/>
          <w:spacing w:val="-5"/>
          <w:sz w:val="22"/>
          <w:szCs w:val="22"/>
        </w:rPr>
        <w:t xml:space="preserve"> </w:t>
      </w:r>
      <w:r w:rsidRPr="00960167">
        <w:rPr>
          <w:rFonts w:ascii="Calibri" w:hAnsi="Calibri" w:cs="Calibri"/>
          <w:b/>
          <w:spacing w:val="-1"/>
          <w:sz w:val="22"/>
          <w:szCs w:val="22"/>
        </w:rPr>
        <w:t>d</w:t>
      </w:r>
      <w:r w:rsidRPr="00960167">
        <w:rPr>
          <w:rFonts w:ascii="Calibri" w:hAnsi="Calibri" w:cs="Calibri"/>
          <w:b/>
          <w:sz w:val="22"/>
          <w:szCs w:val="22"/>
        </w:rPr>
        <w:t>e</w:t>
      </w:r>
      <w:r w:rsidRPr="00960167">
        <w:rPr>
          <w:rFonts w:ascii="Times New Roman" w:hAnsi="Times New Roman"/>
          <w:b/>
          <w:spacing w:val="-4"/>
          <w:sz w:val="22"/>
          <w:szCs w:val="22"/>
        </w:rPr>
        <w:t xml:space="preserve"> </w:t>
      </w:r>
      <w:r w:rsidRPr="00960167">
        <w:rPr>
          <w:rFonts w:ascii="Calibri" w:hAnsi="Calibri" w:cs="Calibri"/>
          <w:b/>
          <w:spacing w:val="-1"/>
          <w:sz w:val="22"/>
          <w:szCs w:val="22"/>
        </w:rPr>
        <w:t>do</w:t>
      </w:r>
      <w:r w:rsidRPr="00960167">
        <w:rPr>
          <w:rFonts w:ascii="Calibri" w:hAnsi="Calibri" w:cs="Calibri"/>
          <w:b/>
          <w:spacing w:val="1"/>
          <w:sz w:val="22"/>
          <w:szCs w:val="22"/>
        </w:rPr>
        <w:t>e</w:t>
      </w:r>
      <w:r w:rsidRPr="00960167">
        <w:rPr>
          <w:rFonts w:ascii="Calibri" w:hAnsi="Calibri" w:cs="Calibri"/>
          <w:b/>
          <w:sz w:val="22"/>
          <w:szCs w:val="22"/>
        </w:rPr>
        <w:t>l</w:t>
      </w:r>
      <w:r w:rsidRPr="00960167">
        <w:rPr>
          <w:rFonts w:ascii="Calibri" w:hAnsi="Calibri" w:cs="Calibri"/>
          <w:b/>
          <w:spacing w:val="1"/>
          <w:sz w:val="22"/>
          <w:szCs w:val="22"/>
        </w:rPr>
        <w:t>e</w:t>
      </w:r>
      <w:r w:rsidRPr="00960167">
        <w:rPr>
          <w:rFonts w:ascii="Calibri" w:hAnsi="Calibri" w:cs="Calibri"/>
          <w:b/>
          <w:sz w:val="22"/>
          <w:szCs w:val="22"/>
        </w:rPr>
        <w:t>n</w:t>
      </w:r>
      <w:r w:rsidRPr="00960167">
        <w:rPr>
          <w:rFonts w:ascii="Times New Roman" w:hAnsi="Times New Roman"/>
          <w:b/>
          <w:spacing w:val="-5"/>
          <w:sz w:val="22"/>
          <w:szCs w:val="22"/>
        </w:rPr>
        <w:t xml:space="preserve"> </w:t>
      </w:r>
      <w:r w:rsidRPr="00960167">
        <w:rPr>
          <w:rFonts w:ascii="Calibri" w:hAnsi="Calibri" w:cs="Calibri"/>
          <w:b/>
          <w:spacing w:val="-1"/>
          <w:sz w:val="22"/>
          <w:szCs w:val="22"/>
        </w:rPr>
        <w:t>b</w:t>
      </w:r>
      <w:r w:rsidRPr="00960167">
        <w:rPr>
          <w:rFonts w:ascii="Calibri" w:hAnsi="Calibri" w:cs="Calibri"/>
          <w:b/>
          <w:spacing w:val="1"/>
          <w:sz w:val="22"/>
          <w:szCs w:val="22"/>
        </w:rPr>
        <w:t>e</w:t>
      </w:r>
      <w:r w:rsidRPr="00960167">
        <w:rPr>
          <w:rFonts w:ascii="Calibri" w:hAnsi="Calibri" w:cs="Calibri"/>
          <w:b/>
          <w:spacing w:val="-1"/>
          <w:sz w:val="22"/>
          <w:szCs w:val="22"/>
        </w:rPr>
        <w:t>h</w:t>
      </w:r>
      <w:r w:rsidRPr="00960167">
        <w:rPr>
          <w:rFonts w:ascii="Calibri" w:hAnsi="Calibri" w:cs="Calibri"/>
          <w:b/>
          <w:sz w:val="22"/>
          <w:szCs w:val="22"/>
        </w:rPr>
        <w:t>aal</w:t>
      </w:r>
      <w:r w:rsidRPr="00960167">
        <w:rPr>
          <w:rFonts w:ascii="Calibri" w:hAnsi="Calibri" w:cs="Calibri"/>
          <w:b/>
          <w:spacing w:val="-3"/>
          <w:sz w:val="22"/>
          <w:szCs w:val="22"/>
        </w:rPr>
        <w:t>d</w:t>
      </w:r>
      <w:r w:rsidRPr="00960167">
        <w:rPr>
          <w:rFonts w:ascii="Calibri" w:hAnsi="Calibri" w:cs="Calibri"/>
          <w:b/>
          <w:sz w:val="22"/>
          <w:szCs w:val="22"/>
        </w:rPr>
        <w:t>?</w:t>
      </w:r>
    </w:p>
    <w:p w:rsidR="00CB69CB" w:rsidRPr="000E0136" w:rsidRDefault="00CB69CB" w:rsidP="00CB69CB">
      <w:pPr>
        <w:suppressAutoHyphens w:val="0"/>
        <w:autoSpaceDE w:val="0"/>
        <w:autoSpaceDN w:val="0"/>
        <w:adjustRightInd w:val="0"/>
        <w:spacing w:before="16" w:line="240" w:lineRule="auto"/>
        <w:ind w:left="116" w:right="-20"/>
        <w:rPr>
          <w:rFonts w:ascii="Calibri" w:hAnsi="Calibri" w:cs="Calibri"/>
          <w:sz w:val="22"/>
          <w:szCs w:val="22"/>
        </w:rPr>
      </w:pPr>
    </w:p>
    <w:p w:rsidR="00CB69CB" w:rsidRDefault="00CB69CB" w:rsidP="00CB69CB">
      <w:pPr>
        <w:suppressAutoHyphens w:val="0"/>
        <w:autoSpaceDE w:val="0"/>
        <w:autoSpaceDN w:val="0"/>
        <w:adjustRightInd w:val="0"/>
        <w:spacing w:line="240" w:lineRule="auto"/>
        <w:ind w:right="-20" w:firstLine="709"/>
        <w:rPr>
          <w:rFonts w:ascii="Calibri" w:hAnsi="Calibri" w:cs="Calibri"/>
          <w:sz w:val="22"/>
          <w:szCs w:val="22"/>
        </w:rPr>
      </w:pPr>
      <w:r w:rsidRPr="000E0136">
        <w:rPr>
          <w:rFonts w:ascii="Calibri" w:hAnsi="Calibri" w:cs="Calibri"/>
          <w:spacing w:val="1"/>
          <w:sz w:val="22"/>
          <w:szCs w:val="22"/>
        </w:rPr>
        <w:t>1</w:t>
      </w:r>
      <w:r w:rsidRPr="000E0136">
        <w:rPr>
          <w:rFonts w:ascii="Calibri" w:hAnsi="Calibri" w:cs="Calibri"/>
          <w:sz w:val="22"/>
          <w:szCs w:val="22"/>
        </w:rPr>
        <w:t>.</w:t>
      </w:r>
      <w:r w:rsidRPr="00A3647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  ………………………………………………………………………………………………………………………………………………………</w:t>
      </w:r>
    </w:p>
    <w:p w:rsidR="00CB69CB" w:rsidRDefault="00CB69CB" w:rsidP="00CB69CB">
      <w:pPr>
        <w:suppressAutoHyphens w:val="0"/>
        <w:autoSpaceDE w:val="0"/>
        <w:autoSpaceDN w:val="0"/>
        <w:adjustRightInd w:val="0"/>
        <w:spacing w:line="240" w:lineRule="auto"/>
        <w:ind w:right="-20" w:firstLine="709"/>
        <w:rPr>
          <w:rFonts w:ascii="Calibri" w:hAnsi="Calibri" w:cs="Calibri"/>
          <w:sz w:val="22"/>
          <w:szCs w:val="22"/>
        </w:rPr>
      </w:pPr>
    </w:p>
    <w:p w:rsidR="00CB69CB" w:rsidRDefault="00CB69CB" w:rsidP="00CB69CB">
      <w:pPr>
        <w:suppressAutoHyphens w:val="0"/>
        <w:autoSpaceDE w:val="0"/>
        <w:autoSpaceDN w:val="0"/>
        <w:adjustRightInd w:val="0"/>
        <w:spacing w:line="240" w:lineRule="auto"/>
        <w:ind w:right="-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………………………………………………………………………………………………………………………………………………………</w:t>
      </w:r>
    </w:p>
    <w:p w:rsidR="00CB69CB" w:rsidRDefault="00CB69CB" w:rsidP="00CB69CB">
      <w:pPr>
        <w:suppressAutoHyphens w:val="0"/>
        <w:autoSpaceDE w:val="0"/>
        <w:autoSpaceDN w:val="0"/>
        <w:adjustRightInd w:val="0"/>
        <w:spacing w:before="10" w:line="240" w:lineRule="auto"/>
        <w:ind w:left="116" w:right="-20"/>
        <w:rPr>
          <w:rFonts w:ascii="Calibri" w:hAnsi="Calibri" w:cs="Calibri"/>
          <w:sz w:val="22"/>
          <w:szCs w:val="22"/>
        </w:rPr>
      </w:pPr>
    </w:p>
    <w:p w:rsidR="00CB69CB" w:rsidRDefault="00CB69CB" w:rsidP="00CB69CB">
      <w:pPr>
        <w:suppressAutoHyphens w:val="0"/>
        <w:autoSpaceDE w:val="0"/>
        <w:autoSpaceDN w:val="0"/>
        <w:adjustRightInd w:val="0"/>
        <w:spacing w:line="240" w:lineRule="auto"/>
        <w:ind w:right="-20" w:firstLine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………………………………………………………………………………………………………………………………………………………</w:t>
      </w:r>
    </w:p>
    <w:p w:rsidR="00CB69CB" w:rsidRDefault="00CB69CB" w:rsidP="00CB69CB">
      <w:pPr>
        <w:suppressAutoHyphens w:val="0"/>
        <w:autoSpaceDE w:val="0"/>
        <w:autoSpaceDN w:val="0"/>
        <w:adjustRightInd w:val="0"/>
        <w:spacing w:line="480" w:lineRule="auto"/>
        <w:ind w:right="-20" w:firstLine="709"/>
        <w:rPr>
          <w:rFonts w:ascii="Calibri" w:hAnsi="Calibri" w:cs="Calibri"/>
          <w:sz w:val="22"/>
          <w:szCs w:val="22"/>
        </w:rPr>
      </w:pPr>
    </w:p>
    <w:p w:rsidR="00CB69CB" w:rsidRDefault="00CB69CB" w:rsidP="00CB69CB">
      <w:pPr>
        <w:suppressAutoHyphens w:val="0"/>
        <w:autoSpaceDE w:val="0"/>
        <w:autoSpaceDN w:val="0"/>
        <w:adjustRightInd w:val="0"/>
        <w:spacing w:line="240" w:lineRule="auto"/>
        <w:ind w:right="-20" w:firstLine="709"/>
        <w:rPr>
          <w:rFonts w:ascii="Calibri" w:hAnsi="Calibri" w:cs="Calibri"/>
          <w:sz w:val="22"/>
          <w:szCs w:val="22"/>
        </w:rPr>
      </w:pPr>
      <w:r w:rsidRPr="000E0136">
        <w:rPr>
          <w:rFonts w:ascii="Calibri" w:hAnsi="Calibri" w:cs="Calibri"/>
          <w:spacing w:val="1"/>
          <w:sz w:val="22"/>
          <w:szCs w:val="22"/>
        </w:rPr>
        <w:t>2</w:t>
      </w:r>
      <w:r w:rsidRPr="000E0136">
        <w:rPr>
          <w:rFonts w:ascii="Calibri" w:hAnsi="Calibri" w:cs="Calibri"/>
          <w:sz w:val="22"/>
          <w:szCs w:val="22"/>
        </w:rPr>
        <w:t>.</w:t>
      </w:r>
      <w:r w:rsidRPr="00A3647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  ………………………………………………………………………………………………………………………………………………………</w:t>
      </w:r>
    </w:p>
    <w:p w:rsidR="00CB69CB" w:rsidRDefault="00CB69CB" w:rsidP="00CB69CB">
      <w:pPr>
        <w:suppressAutoHyphens w:val="0"/>
        <w:autoSpaceDE w:val="0"/>
        <w:autoSpaceDN w:val="0"/>
        <w:adjustRightInd w:val="0"/>
        <w:spacing w:line="240" w:lineRule="auto"/>
        <w:ind w:right="-20" w:firstLine="709"/>
        <w:rPr>
          <w:rFonts w:ascii="Calibri" w:hAnsi="Calibri" w:cs="Calibri"/>
          <w:sz w:val="22"/>
          <w:szCs w:val="22"/>
        </w:rPr>
      </w:pPr>
    </w:p>
    <w:p w:rsidR="00CB69CB" w:rsidRDefault="00CB69CB" w:rsidP="00CB69CB">
      <w:pPr>
        <w:suppressAutoHyphens w:val="0"/>
        <w:autoSpaceDE w:val="0"/>
        <w:autoSpaceDN w:val="0"/>
        <w:adjustRightInd w:val="0"/>
        <w:spacing w:line="240" w:lineRule="auto"/>
        <w:ind w:right="-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………………………………………………………………………………………………………………………………………………………</w:t>
      </w:r>
    </w:p>
    <w:p w:rsidR="00CB69CB" w:rsidRDefault="00CB69CB" w:rsidP="00CB69CB">
      <w:pPr>
        <w:suppressAutoHyphens w:val="0"/>
        <w:autoSpaceDE w:val="0"/>
        <w:autoSpaceDN w:val="0"/>
        <w:adjustRightInd w:val="0"/>
        <w:spacing w:before="10" w:line="240" w:lineRule="auto"/>
        <w:ind w:left="116" w:right="-20"/>
        <w:rPr>
          <w:rFonts w:ascii="Calibri" w:hAnsi="Calibri" w:cs="Calibri"/>
          <w:sz w:val="22"/>
          <w:szCs w:val="22"/>
        </w:rPr>
      </w:pPr>
    </w:p>
    <w:p w:rsidR="00CB69CB" w:rsidRDefault="00CB69CB" w:rsidP="00CB69CB">
      <w:pPr>
        <w:suppressAutoHyphens w:val="0"/>
        <w:autoSpaceDE w:val="0"/>
        <w:autoSpaceDN w:val="0"/>
        <w:adjustRightInd w:val="0"/>
        <w:spacing w:line="240" w:lineRule="auto"/>
        <w:ind w:right="-20" w:firstLine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………………………………………………………………………………………………………………………………………………………</w:t>
      </w:r>
    </w:p>
    <w:p w:rsidR="00CB69CB" w:rsidRDefault="00CB69CB" w:rsidP="00CB69CB">
      <w:pPr>
        <w:suppressAutoHyphens w:val="0"/>
        <w:autoSpaceDE w:val="0"/>
        <w:autoSpaceDN w:val="0"/>
        <w:adjustRightInd w:val="0"/>
        <w:spacing w:line="480" w:lineRule="auto"/>
        <w:ind w:right="-20" w:firstLine="709"/>
        <w:rPr>
          <w:rFonts w:ascii="Calibri" w:hAnsi="Calibri" w:cs="Calibri"/>
          <w:sz w:val="22"/>
          <w:szCs w:val="22"/>
        </w:rPr>
      </w:pPr>
    </w:p>
    <w:p w:rsidR="00CB69CB" w:rsidRDefault="00CB69CB" w:rsidP="00CB69CB">
      <w:pPr>
        <w:suppressAutoHyphens w:val="0"/>
        <w:autoSpaceDE w:val="0"/>
        <w:autoSpaceDN w:val="0"/>
        <w:adjustRightInd w:val="0"/>
        <w:spacing w:line="240" w:lineRule="auto"/>
        <w:ind w:right="-20" w:firstLine="709"/>
        <w:rPr>
          <w:rFonts w:ascii="Calibri" w:hAnsi="Calibri" w:cs="Calibri"/>
          <w:sz w:val="22"/>
          <w:szCs w:val="22"/>
        </w:rPr>
      </w:pPr>
      <w:r w:rsidRPr="000E0136">
        <w:rPr>
          <w:rFonts w:ascii="Calibri" w:hAnsi="Calibri" w:cs="Calibri"/>
          <w:spacing w:val="1"/>
          <w:sz w:val="22"/>
          <w:szCs w:val="22"/>
        </w:rPr>
        <w:t>3</w:t>
      </w:r>
      <w:r w:rsidRPr="000E0136">
        <w:rPr>
          <w:rFonts w:ascii="Calibri" w:hAnsi="Calibri" w:cs="Calibri"/>
          <w:sz w:val="22"/>
          <w:szCs w:val="22"/>
        </w:rPr>
        <w:t>.</w:t>
      </w:r>
      <w:r w:rsidRPr="00A3647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  ………………………………………………………………………………………………………………………………………………………</w:t>
      </w:r>
    </w:p>
    <w:p w:rsidR="00CB69CB" w:rsidRDefault="00CB69CB" w:rsidP="00CB69CB">
      <w:pPr>
        <w:suppressAutoHyphens w:val="0"/>
        <w:autoSpaceDE w:val="0"/>
        <w:autoSpaceDN w:val="0"/>
        <w:adjustRightInd w:val="0"/>
        <w:spacing w:line="240" w:lineRule="auto"/>
        <w:ind w:right="-20" w:firstLine="709"/>
        <w:rPr>
          <w:rFonts w:ascii="Calibri" w:hAnsi="Calibri" w:cs="Calibri"/>
          <w:sz w:val="22"/>
          <w:szCs w:val="22"/>
        </w:rPr>
      </w:pPr>
    </w:p>
    <w:p w:rsidR="00CB69CB" w:rsidRDefault="00CB69CB" w:rsidP="00CB69CB">
      <w:pPr>
        <w:suppressAutoHyphens w:val="0"/>
        <w:autoSpaceDE w:val="0"/>
        <w:autoSpaceDN w:val="0"/>
        <w:adjustRightInd w:val="0"/>
        <w:spacing w:line="240" w:lineRule="auto"/>
        <w:ind w:right="-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………………………………………………………………………………………………………………………………………………………</w:t>
      </w:r>
    </w:p>
    <w:p w:rsidR="00CB69CB" w:rsidRDefault="00CB69CB" w:rsidP="00CB69CB">
      <w:pPr>
        <w:suppressAutoHyphens w:val="0"/>
        <w:autoSpaceDE w:val="0"/>
        <w:autoSpaceDN w:val="0"/>
        <w:adjustRightInd w:val="0"/>
        <w:spacing w:before="10" w:line="240" w:lineRule="auto"/>
        <w:ind w:left="116" w:right="-20"/>
        <w:rPr>
          <w:rFonts w:ascii="Calibri" w:hAnsi="Calibri" w:cs="Calibri"/>
          <w:sz w:val="22"/>
          <w:szCs w:val="22"/>
        </w:rPr>
      </w:pPr>
    </w:p>
    <w:p w:rsidR="00CB69CB" w:rsidRDefault="00CB69CB" w:rsidP="00CB69CB">
      <w:pPr>
        <w:suppressAutoHyphens w:val="0"/>
        <w:autoSpaceDE w:val="0"/>
        <w:autoSpaceDN w:val="0"/>
        <w:adjustRightInd w:val="0"/>
        <w:spacing w:line="240" w:lineRule="auto"/>
        <w:ind w:right="-20" w:firstLine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………………………………………………………………………………………………………………………………………………………</w:t>
      </w:r>
    </w:p>
    <w:p w:rsidR="00CB69CB" w:rsidRDefault="00CB69CB" w:rsidP="00CB69CB">
      <w:pPr>
        <w:suppressAutoHyphens w:val="0"/>
        <w:autoSpaceDE w:val="0"/>
        <w:autoSpaceDN w:val="0"/>
        <w:adjustRightInd w:val="0"/>
        <w:spacing w:line="240" w:lineRule="auto"/>
        <w:ind w:right="-20" w:firstLine="709"/>
        <w:rPr>
          <w:rFonts w:ascii="Calibri" w:hAnsi="Calibri" w:cs="Calibri"/>
          <w:sz w:val="22"/>
          <w:szCs w:val="22"/>
        </w:rPr>
      </w:pPr>
    </w:p>
    <w:p w:rsidR="00CB69CB" w:rsidRDefault="00CB69CB" w:rsidP="00CB69CB">
      <w:pPr>
        <w:suppressAutoHyphens w:val="0"/>
        <w:spacing w:line="240" w:lineRule="auto"/>
        <w:rPr>
          <w:rFonts w:ascii="Calibri" w:hAnsi="Calibri" w:cs="Calibri"/>
          <w:b/>
          <w:spacing w:val="1"/>
          <w:sz w:val="22"/>
          <w:szCs w:val="22"/>
        </w:rPr>
      </w:pPr>
      <w:r>
        <w:rPr>
          <w:rFonts w:ascii="Calibri" w:hAnsi="Calibri" w:cs="Calibri"/>
          <w:b/>
          <w:spacing w:val="1"/>
          <w:sz w:val="22"/>
          <w:szCs w:val="22"/>
        </w:rPr>
        <w:br w:type="page"/>
      </w:r>
    </w:p>
    <w:p w:rsidR="00CB69CB" w:rsidRDefault="00CB69CB" w:rsidP="00CB69CB">
      <w:pPr>
        <w:suppressAutoHyphens w:val="0"/>
        <w:autoSpaceDE w:val="0"/>
        <w:autoSpaceDN w:val="0"/>
        <w:adjustRightInd w:val="0"/>
        <w:spacing w:before="16" w:line="240" w:lineRule="auto"/>
        <w:ind w:left="116" w:right="-20"/>
        <w:rPr>
          <w:rFonts w:ascii="Calibri" w:hAnsi="Calibri" w:cs="Calibri"/>
          <w:b/>
          <w:spacing w:val="1"/>
          <w:sz w:val="22"/>
          <w:szCs w:val="22"/>
        </w:rPr>
      </w:pPr>
    </w:p>
    <w:p w:rsidR="00CB69CB" w:rsidRDefault="00CB69CB" w:rsidP="00CB69CB">
      <w:pPr>
        <w:suppressAutoHyphens w:val="0"/>
        <w:autoSpaceDE w:val="0"/>
        <w:autoSpaceDN w:val="0"/>
        <w:adjustRightInd w:val="0"/>
        <w:spacing w:before="16" w:line="240" w:lineRule="auto"/>
        <w:ind w:right="-20"/>
        <w:rPr>
          <w:rFonts w:ascii="Calibri" w:hAnsi="Calibri" w:cs="Calibri"/>
          <w:b/>
          <w:spacing w:val="1"/>
          <w:sz w:val="22"/>
          <w:szCs w:val="22"/>
        </w:rPr>
      </w:pPr>
    </w:p>
    <w:p w:rsidR="00CB69CB" w:rsidRDefault="00CB69CB" w:rsidP="00CB69CB">
      <w:pPr>
        <w:suppressAutoHyphens w:val="0"/>
        <w:autoSpaceDE w:val="0"/>
        <w:autoSpaceDN w:val="0"/>
        <w:adjustRightInd w:val="0"/>
        <w:spacing w:before="16" w:line="240" w:lineRule="auto"/>
        <w:ind w:left="116" w:right="-20" w:firstLine="593"/>
        <w:rPr>
          <w:rFonts w:ascii="Calibri" w:hAnsi="Calibri" w:cs="Calibri"/>
          <w:b/>
          <w:sz w:val="22"/>
          <w:szCs w:val="22"/>
        </w:rPr>
      </w:pPr>
      <w:r w:rsidRPr="00960167">
        <w:rPr>
          <w:rFonts w:ascii="Calibri" w:hAnsi="Calibri" w:cs="Calibri"/>
          <w:b/>
          <w:spacing w:val="1"/>
          <w:sz w:val="22"/>
          <w:szCs w:val="22"/>
        </w:rPr>
        <w:t>W</w:t>
      </w:r>
      <w:r w:rsidRPr="00960167">
        <w:rPr>
          <w:rFonts w:ascii="Calibri" w:hAnsi="Calibri" w:cs="Calibri"/>
          <w:b/>
          <w:sz w:val="22"/>
          <w:szCs w:val="22"/>
        </w:rPr>
        <w:t>aar</w:t>
      </w:r>
      <w:r w:rsidRPr="00960167">
        <w:rPr>
          <w:rFonts w:ascii="Times New Roman" w:hAnsi="Times New Roman"/>
          <w:b/>
          <w:spacing w:val="-7"/>
          <w:sz w:val="22"/>
          <w:szCs w:val="22"/>
        </w:rPr>
        <w:t xml:space="preserve"> </w:t>
      </w:r>
      <w:r w:rsidRPr="00960167">
        <w:rPr>
          <w:rFonts w:ascii="Calibri" w:hAnsi="Calibri" w:cs="Calibri"/>
          <w:b/>
          <w:spacing w:val="1"/>
          <w:sz w:val="22"/>
          <w:szCs w:val="22"/>
        </w:rPr>
        <w:t>m</w:t>
      </w:r>
      <w:r w:rsidRPr="00960167">
        <w:rPr>
          <w:rFonts w:ascii="Calibri" w:hAnsi="Calibri" w:cs="Calibri"/>
          <w:b/>
          <w:spacing w:val="-1"/>
          <w:sz w:val="22"/>
          <w:szCs w:val="22"/>
        </w:rPr>
        <w:t>o</w:t>
      </w:r>
      <w:r w:rsidRPr="00960167">
        <w:rPr>
          <w:rFonts w:ascii="Calibri" w:hAnsi="Calibri" w:cs="Calibri"/>
          <w:b/>
          <w:spacing w:val="1"/>
          <w:sz w:val="22"/>
          <w:szCs w:val="22"/>
        </w:rPr>
        <w:t>e</w:t>
      </w:r>
      <w:r w:rsidRPr="00960167">
        <w:rPr>
          <w:rFonts w:ascii="Calibri" w:hAnsi="Calibri" w:cs="Calibri"/>
          <w:b/>
          <w:sz w:val="22"/>
          <w:szCs w:val="22"/>
        </w:rPr>
        <w:t>t</w:t>
      </w:r>
      <w:r w:rsidRPr="00960167">
        <w:rPr>
          <w:rFonts w:ascii="Times New Roman" w:hAnsi="Times New Roman"/>
          <w:b/>
          <w:spacing w:val="-7"/>
          <w:sz w:val="22"/>
          <w:szCs w:val="22"/>
        </w:rPr>
        <w:t xml:space="preserve"> </w:t>
      </w:r>
      <w:r w:rsidRPr="00960167">
        <w:rPr>
          <w:rFonts w:ascii="Calibri" w:hAnsi="Calibri" w:cs="Calibri"/>
          <w:b/>
          <w:spacing w:val="1"/>
          <w:sz w:val="22"/>
          <w:szCs w:val="22"/>
        </w:rPr>
        <w:t>k</w:t>
      </w:r>
      <w:r w:rsidRPr="00960167">
        <w:rPr>
          <w:rFonts w:ascii="Calibri" w:hAnsi="Calibri" w:cs="Calibri"/>
          <w:b/>
          <w:spacing w:val="-1"/>
          <w:sz w:val="22"/>
          <w:szCs w:val="22"/>
        </w:rPr>
        <w:t>o</w:t>
      </w:r>
      <w:r w:rsidRPr="00960167">
        <w:rPr>
          <w:rFonts w:ascii="Calibri" w:hAnsi="Calibri" w:cs="Calibri"/>
          <w:b/>
          <w:spacing w:val="1"/>
          <w:sz w:val="22"/>
          <w:szCs w:val="22"/>
        </w:rPr>
        <w:t>me</w:t>
      </w:r>
      <w:r w:rsidRPr="00960167">
        <w:rPr>
          <w:rFonts w:ascii="Calibri" w:hAnsi="Calibri" w:cs="Calibri"/>
          <w:b/>
          <w:spacing w:val="-1"/>
          <w:sz w:val="22"/>
          <w:szCs w:val="22"/>
        </w:rPr>
        <w:t>n</w:t>
      </w:r>
      <w:r w:rsidRPr="00960167">
        <w:rPr>
          <w:rFonts w:ascii="Calibri" w:hAnsi="Calibri" w:cs="Calibri"/>
          <w:b/>
          <w:spacing w:val="-3"/>
          <w:sz w:val="22"/>
          <w:szCs w:val="22"/>
        </w:rPr>
        <w:t>d</w:t>
      </w:r>
      <w:r w:rsidRPr="00960167">
        <w:rPr>
          <w:rFonts w:ascii="Calibri" w:hAnsi="Calibri" w:cs="Calibri"/>
          <w:b/>
          <w:sz w:val="22"/>
          <w:szCs w:val="22"/>
        </w:rPr>
        <w:t>e</w:t>
      </w:r>
      <w:r w:rsidRPr="00960167">
        <w:rPr>
          <w:rFonts w:ascii="Times New Roman" w:hAnsi="Times New Roman"/>
          <w:b/>
          <w:spacing w:val="-4"/>
          <w:sz w:val="22"/>
          <w:szCs w:val="22"/>
        </w:rPr>
        <w:t xml:space="preserve"> </w:t>
      </w:r>
      <w:r w:rsidRPr="00960167">
        <w:rPr>
          <w:rFonts w:ascii="Calibri" w:hAnsi="Calibri" w:cs="Calibri"/>
          <w:b/>
          <w:spacing w:val="-1"/>
          <w:sz w:val="22"/>
          <w:szCs w:val="22"/>
        </w:rPr>
        <w:t>p</w:t>
      </w:r>
      <w:r w:rsidRPr="00960167">
        <w:rPr>
          <w:rFonts w:ascii="Calibri" w:hAnsi="Calibri" w:cs="Calibri"/>
          <w:b/>
          <w:spacing w:val="1"/>
          <w:sz w:val="22"/>
          <w:szCs w:val="22"/>
        </w:rPr>
        <w:t>e</w:t>
      </w:r>
      <w:r w:rsidRPr="00960167">
        <w:rPr>
          <w:rFonts w:ascii="Calibri" w:hAnsi="Calibri" w:cs="Calibri"/>
          <w:b/>
          <w:sz w:val="22"/>
          <w:szCs w:val="22"/>
        </w:rPr>
        <w:t>r</w:t>
      </w:r>
      <w:r w:rsidRPr="00960167">
        <w:rPr>
          <w:rFonts w:ascii="Calibri" w:hAnsi="Calibri" w:cs="Calibri"/>
          <w:b/>
          <w:spacing w:val="-3"/>
          <w:sz w:val="22"/>
          <w:szCs w:val="22"/>
        </w:rPr>
        <w:t>i</w:t>
      </w:r>
      <w:r w:rsidRPr="00960167">
        <w:rPr>
          <w:rFonts w:ascii="Calibri" w:hAnsi="Calibri" w:cs="Calibri"/>
          <w:b/>
          <w:spacing w:val="-1"/>
          <w:sz w:val="22"/>
          <w:szCs w:val="22"/>
        </w:rPr>
        <w:t>od</w:t>
      </w:r>
      <w:r w:rsidRPr="00960167">
        <w:rPr>
          <w:rFonts w:ascii="Calibri" w:hAnsi="Calibri" w:cs="Calibri"/>
          <w:b/>
          <w:spacing w:val="1"/>
          <w:sz w:val="22"/>
          <w:szCs w:val="22"/>
        </w:rPr>
        <w:t>e/</w:t>
      </w:r>
      <w:r w:rsidRPr="00960167">
        <w:rPr>
          <w:rFonts w:ascii="Calibri" w:hAnsi="Calibri" w:cs="Calibri"/>
          <w:b/>
          <w:spacing w:val="-1"/>
          <w:sz w:val="22"/>
          <w:szCs w:val="22"/>
        </w:rPr>
        <w:t>v</w:t>
      </w:r>
      <w:r w:rsidRPr="00960167">
        <w:rPr>
          <w:rFonts w:ascii="Calibri" w:hAnsi="Calibri" w:cs="Calibri"/>
          <w:b/>
          <w:spacing w:val="1"/>
          <w:sz w:val="22"/>
          <w:szCs w:val="22"/>
        </w:rPr>
        <w:t>o</w:t>
      </w:r>
      <w:r w:rsidRPr="00960167">
        <w:rPr>
          <w:rFonts w:ascii="Calibri" w:hAnsi="Calibri" w:cs="Calibri"/>
          <w:b/>
          <w:sz w:val="22"/>
          <w:szCs w:val="22"/>
        </w:rPr>
        <w:t>l</w:t>
      </w:r>
      <w:r w:rsidRPr="00960167">
        <w:rPr>
          <w:rFonts w:ascii="Calibri" w:hAnsi="Calibri" w:cs="Calibri"/>
          <w:b/>
          <w:spacing w:val="-1"/>
          <w:sz w:val="22"/>
          <w:szCs w:val="22"/>
        </w:rPr>
        <w:t>g</w:t>
      </w:r>
      <w:r w:rsidRPr="00960167">
        <w:rPr>
          <w:rFonts w:ascii="Calibri" w:hAnsi="Calibri" w:cs="Calibri"/>
          <w:b/>
          <w:spacing w:val="1"/>
          <w:sz w:val="22"/>
          <w:szCs w:val="22"/>
        </w:rPr>
        <w:t>e</w:t>
      </w:r>
      <w:r w:rsidRPr="00960167">
        <w:rPr>
          <w:rFonts w:ascii="Calibri" w:hAnsi="Calibri" w:cs="Calibri"/>
          <w:b/>
          <w:spacing w:val="-1"/>
          <w:sz w:val="22"/>
          <w:szCs w:val="22"/>
        </w:rPr>
        <w:t>n</w:t>
      </w:r>
      <w:r w:rsidRPr="00960167">
        <w:rPr>
          <w:rFonts w:ascii="Calibri" w:hAnsi="Calibri" w:cs="Calibri"/>
          <w:b/>
          <w:sz w:val="22"/>
          <w:szCs w:val="22"/>
        </w:rPr>
        <w:t>d</w:t>
      </w:r>
      <w:r w:rsidRPr="00960167">
        <w:rPr>
          <w:rFonts w:ascii="Times New Roman" w:hAnsi="Times New Roman"/>
          <w:b/>
          <w:spacing w:val="-5"/>
          <w:sz w:val="22"/>
          <w:szCs w:val="22"/>
        </w:rPr>
        <w:t xml:space="preserve"> </w:t>
      </w:r>
      <w:r w:rsidRPr="00960167">
        <w:rPr>
          <w:rFonts w:ascii="Calibri" w:hAnsi="Calibri" w:cs="Calibri"/>
          <w:b/>
          <w:spacing w:val="-2"/>
          <w:sz w:val="22"/>
          <w:szCs w:val="22"/>
        </w:rPr>
        <w:t>s</w:t>
      </w:r>
      <w:r w:rsidRPr="00960167">
        <w:rPr>
          <w:rFonts w:ascii="Calibri" w:hAnsi="Calibri" w:cs="Calibri"/>
          <w:b/>
          <w:sz w:val="22"/>
          <w:szCs w:val="22"/>
        </w:rPr>
        <w:t>c</w:t>
      </w:r>
      <w:r w:rsidRPr="00960167">
        <w:rPr>
          <w:rFonts w:ascii="Calibri" w:hAnsi="Calibri" w:cs="Calibri"/>
          <w:b/>
          <w:spacing w:val="-1"/>
          <w:sz w:val="22"/>
          <w:szCs w:val="22"/>
        </w:rPr>
        <w:t>ho</w:t>
      </w:r>
      <w:r w:rsidRPr="00960167">
        <w:rPr>
          <w:rFonts w:ascii="Calibri" w:hAnsi="Calibri" w:cs="Calibri"/>
          <w:b/>
          <w:spacing w:val="1"/>
          <w:sz w:val="22"/>
          <w:szCs w:val="22"/>
        </w:rPr>
        <w:t>o</w:t>
      </w:r>
      <w:r w:rsidRPr="00960167">
        <w:rPr>
          <w:rFonts w:ascii="Calibri" w:hAnsi="Calibri" w:cs="Calibri"/>
          <w:b/>
          <w:sz w:val="22"/>
          <w:szCs w:val="22"/>
        </w:rPr>
        <w:t>ljaar</w:t>
      </w:r>
      <w:r w:rsidRPr="00960167">
        <w:rPr>
          <w:rFonts w:ascii="Times New Roman" w:hAnsi="Times New Roman"/>
          <w:b/>
          <w:spacing w:val="-5"/>
          <w:sz w:val="22"/>
          <w:szCs w:val="22"/>
        </w:rPr>
        <w:t xml:space="preserve"> </w:t>
      </w:r>
      <w:r w:rsidRPr="00960167">
        <w:rPr>
          <w:rFonts w:ascii="Calibri" w:hAnsi="Calibri" w:cs="Calibri"/>
          <w:b/>
          <w:spacing w:val="-3"/>
          <w:sz w:val="22"/>
          <w:szCs w:val="22"/>
        </w:rPr>
        <w:t>n</w:t>
      </w:r>
      <w:r w:rsidRPr="00960167">
        <w:rPr>
          <w:rFonts w:ascii="Calibri" w:hAnsi="Calibri" w:cs="Calibri"/>
          <w:b/>
          <w:spacing w:val="1"/>
          <w:sz w:val="22"/>
          <w:szCs w:val="22"/>
        </w:rPr>
        <w:t>o</w:t>
      </w:r>
      <w:r w:rsidRPr="00960167">
        <w:rPr>
          <w:rFonts w:ascii="Calibri" w:hAnsi="Calibri" w:cs="Calibri"/>
          <w:b/>
          <w:sz w:val="22"/>
          <w:szCs w:val="22"/>
        </w:rPr>
        <w:t>g</w:t>
      </w:r>
      <w:r w:rsidRPr="00960167">
        <w:rPr>
          <w:rFonts w:ascii="Times New Roman" w:hAnsi="Times New Roman"/>
          <w:b/>
          <w:spacing w:val="-8"/>
          <w:sz w:val="22"/>
          <w:szCs w:val="22"/>
        </w:rPr>
        <w:t xml:space="preserve"> </w:t>
      </w:r>
      <w:r w:rsidRPr="00960167">
        <w:rPr>
          <w:rFonts w:ascii="Calibri" w:hAnsi="Calibri" w:cs="Calibri"/>
          <w:b/>
          <w:sz w:val="22"/>
          <w:szCs w:val="22"/>
        </w:rPr>
        <w:t>aan</w:t>
      </w:r>
      <w:r w:rsidRPr="00960167">
        <w:rPr>
          <w:rFonts w:ascii="Times New Roman" w:hAnsi="Times New Roman"/>
          <w:b/>
          <w:spacing w:val="-5"/>
          <w:sz w:val="22"/>
          <w:szCs w:val="22"/>
        </w:rPr>
        <w:t xml:space="preserve"> </w:t>
      </w:r>
      <w:r w:rsidRPr="00960167">
        <w:rPr>
          <w:rFonts w:ascii="Calibri" w:hAnsi="Calibri" w:cs="Calibri"/>
          <w:b/>
          <w:spacing w:val="1"/>
          <w:sz w:val="22"/>
          <w:szCs w:val="22"/>
        </w:rPr>
        <w:t>wo</w:t>
      </w:r>
      <w:r w:rsidRPr="00960167">
        <w:rPr>
          <w:rFonts w:ascii="Calibri" w:hAnsi="Calibri" w:cs="Calibri"/>
          <w:b/>
          <w:sz w:val="22"/>
          <w:szCs w:val="22"/>
        </w:rPr>
        <w:t>r</w:t>
      </w:r>
      <w:r w:rsidRPr="00960167">
        <w:rPr>
          <w:rFonts w:ascii="Calibri" w:hAnsi="Calibri" w:cs="Calibri"/>
          <w:b/>
          <w:spacing w:val="-3"/>
          <w:sz w:val="22"/>
          <w:szCs w:val="22"/>
        </w:rPr>
        <w:t>d</w:t>
      </w:r>
      <w:r w:rsidRPr="00960167">
        <w:rPr>
          <w:rFonts w:ascii="Calibri" w:hAnsi="Calibri" w:cs="Calibri"/>
          <w:b/>
          <w:spacing w:val="1"/>
          <w:sz w:val="22"/>
          <w:szCs w:val="22"/>
        </w:rPr>
        <w:t>e</w:t>
      </w:r>
      <w:r w:rsidRPr="00960167">
        <w:rPr>
          <w:rFonts w:ascii="Calibri" w:hAnsi="Calibri" w:cs="Calibri"/>
          <w:b/>
          <w:sz w:val="22"/>
          <w:szCs w:val="22"/>
        </w:rPr>
        <w:t>n</w:t>
      </w:r>
      <w:r w:rsidRPr="00960167">
        <w:rPr>
          <w:rFonts w:ascii="Times New Roman" w:hAnsi="Times New Roman"/>
          <w:b/>
          <w:spacing w:val="-5"/>
          <w:sz w:val="22"/>
          <w:szCs w:val="22"/>
        </w:rPr>
        <w:t xml:space="preserve"> </w:t>
      </w:r>
      <w:r w:rsidRPr="00960167">
        <w:rPr>
          <w:rFonts w:ascii="Calibri" w:hAnsi="Calibri" w:cs="Calibri"/>
          <w:b/>
          <w:spacing w:val="-1"/>
          <w:sz w:val="22"/>
          <w:szCs w:val="22"/>
        </w:rPr>
        <w:t>g</w:t>
      </w:r>
      <w:r w:rsidRPr="00960167">
        <w:rPr>
          <w:rFonts w:ascii="Calibri" w:hAnsi="Calibri" w:cs="Calibri"/>
          <w:b/>
          <w:spacing w:val="1"/>
          <w:sz w:val="22"/>
          <w:szCs w:val="22"/>
        </w:rPr>
        <w:t>e</w:t>
      </w:r>
      <w:r w:rsidRPr="00960167">
        <w:rPr>
          <w:rFonts w:ascii="Calibri" w:hAnsi="Calibri" w:cs="Calibri"/>
          <w:b/>
          <w:spacing w:val="-2"/>
          <w:sz w:val="22"/>
          <w:szCs w:val="22"/>
        </w:rPr>
        <w:t>w</w:t>
      </w:r>
      <w:r w:rsidRPr="00960167">
        <w:rPr>
          <w:rFonts w:ascii="Calibri" w:hAnsi="Calibri" w:cs="Calibri"/>
          <w:b/>
          <w:spacing w:val="1"/>
          <w:sz w:val="22"/>
          <w:szCs w:val="22"/>
        </w:rPr>
        <w:t>e</w:t>
      </w:r>
      <w:r w:rsidRPr="00960167">
        <w:rPr>
          <w:rFonts w:ascii="Calibri" w:hAnsi="Calibri" w:cs="Calibri"/>
          <w:b/>
          <w:sz w:val="22"/>
          <w:szCs w:val="22"/>
        </w:rPr>
        <w:t>r</w:t>
      </w:r>
      <w:r w:rsidRPr="00960167">
        <w:rPr>
          <w:rFonts w:ascii="Calibri" w:hAnsi="Calibri" w:cs="Calibri"/>
          <w:b/>
          <w:spacing w:val="-2"/>
          <w:sz w:val="22"/>
          <w:szCs w:val="22"/>
        </w:rPr>
        <w:t>k</w:t>
      </w:r>
      <w:r w:rsidRPr="00960167">
        <w:rPr>
          <w:rFonts w:ascii="Calibri" w:hAnsi="Calibri" w:cs="Calibri"/>
          <w:b/>
          <w:sz w:val="22"/>
          <w:szCs w:val="22"/>
        </w:rPr>
        <w:t>t?</w:t>
      </w:r>
    </w:p>
    <w:p w:rsidR="00CB69CB" w:rsidRPr="00960167" w:rsidRDefault="00CB69CB" w:rsidP="00CB69CB">
      <w:pPr>
        <w:suppressAutoHyphens w:val="0"/>
        <w:autoSpaceDE w:val="0"/>
        <w:autoSpaceDN w:val="0"/>
        <w:adjustRightInd w:val="0"/>
        <w:spacing w:before="16" w:line="240" w:lineRule="auto"/>
        <w:ind w:left="116" w:right="-20" w:firstLine="593"/>
        <w:rPr>
          <w:rFonts w:ascii="Calibri" w:hAnsi="Calibri" w:cs="Calibri"/>
          <w:b/>
          <w:sz w:val="22"/>
          <w:szCs w:val="22"/>
        </w:rPr>
      </w:pPr>
    </w:p>
    <w:p w:rsidR="00CB69CB" w:rsidRDefault="00CB69CB" w:rsidP="00CB69CB">
      <w:pPr>
        <w:suppressAutoHyphens w:val="0"/>
        <w:autoSpaceDE w:val="0"/>
        <w:autoSpaceDN w:val="0"/>
        <w:adjustRightInd w:val="0"/>
        <w:spacing w:line="240" w:lineRule="auto"/>
        <w:ind w:right="-20" w:firstLine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CB69CB" w:rsidRDefault="00CB69CB" w:rsidP="00CB69CB">
      <w:pPr>
        <w:suppressAutoHyphens w:val="0"/>
        <w:autoSpaceDE w:val="0"/>
        <w:autoSpaceDN w:val="0"/>
        <w:adjustRightInd w:val="0"/>
        <w:spacing w:line="240" w:lineRule="auto"/>
        <w:ind w:right="-20"/>
        <w:rPr>
          <w:rFonts w:ascii="Calibri" w:hAnsi="Calibri" w:cs="Calibri"/>
          <w:sz w:val="22"/>
          <w:szCs w:val="22"/>
        </w:rPr>
      </w:pPr>
    </w:p>
    <w:p w:rsidR="00CB69CB" w:rsidRDefault="00CB69CB" w:rsidP="00CB69CB">
      <w:pPr>
        <w:suppressAutoHyphens w:val="0"/>
        <w:autoSpaceDE w:val="0"/>
        <w:autoSpaceDN w:val="0"/>
        <w:adjustRightInd w:val="0"/>
        <w:spacing w:line="240" w:lineRule="auto"/>
        <w:ind w:right="-20" w:firstLine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CB69CB" w:rsidRDefault="00CB69CB" w:rsidP="00CB69CB">
      <w:pPr>
        <w:suppressAutoHyphens w:val="0"/>
        <w:autoSpaceDE w:val="0"/>
        <w:autoSpaceDN w:val="0"/>
        <w:adjustRightInd w:val="0"/>
        <w:spacing w:line="240" w:lineRule="auto"/>
        <w:ind w:right="-20"/>
        <w:rPr>
          <w:rFonts w:ascii="Calibri" w:hAnsi="Calibri" w:cs="Calibri"/>
          <w:sz w:val="22"/>
          <w:szCs w:val="22"/>
        </w:rPr>
      </w:pPr>
    </w:p>
    <w:p w:rsidR="00CB69CB" w:rsidRDefault="00CB69CB" w:rsidP="00CB69CB">
      <w:pPr>
        <w:suppressAutoHyphens w:val="0"/>
        <w:autoSpaceDE w:val="0"/>
        <w:autoSpaceDN w:val="0"/>
        <w:adjustRightInd w:val="0"/>
        <w:spacing w:line="240" w:lineRule="auto"/>
        <w:ind w:right="-20" w:firstLine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CB69CB" w:rsidRDefault="00CB69CB" w:rsidP="00CB69CB">
      <w:pPr>
        <w:suppressAutoHyphens w:val="0"/>
        <w:autoSpaceDE w:val="0"/>
        <w:autoSpaceDN w:val="0"/>
        <w:adjustRightInd w:val="0"/>
        <w:spacing w:line="240" w:lineRule="auto"/>
        <w:ind w:right="-20"/>
        <w:rPr>
          <w:rFonts w:ascii="Calibri" w:hAnsi="Calibri" w:cs="Calibri"/>
          <w:sz w:val="22"/>
          <w:szCs w:val="22"/>
        </w:rPr>
      </w:pPr>
    </w:p>
    <w:p w:rsidR="00CB69CB" w:rsidRDefault="00CB69CB" w:rsidP="00CB69CB">
      <w:pPr>
        <w:suppressAutoHyphens w:val="0"/>
        <w:autoSpaceDE w:val="0"/>
        <w:autoSpaceDN w:val="0"/>
        <w:adjustRightInd w:val="0"/>
        <w:spacing w:line="240" w:lineRule="auto"/>
        <w:ind w:right="-20" w:firstLine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CB69CB" w:rsidRDefault="00CB69CB" w:rsidP="00CB69CB">
      <w:pPr>
        <w:suppressAutoHyphens w:val="0"/>
        <w:autoSpaceDE w:val="0"/>
        <w:autoSpaceDN w:val="0"/>
        <w:adjustRightInd w:val="0"/>
        <w:spacing w:before="12" w:line="266" w:lineRule="exact"/>
        <w:ind w:left="116" w:right="1274"/>
        <w:rPr>
          <w:rFonts w:ascii="Calibri" w:hAnsi="Calibri" w:cs="Calibri"/>
          <w:sz w:val="22"/>
          <w:szCs w:val="22"/>
        </w:rPr>
      </w:pPr>
    </w:p>
    <w:p w:rsidR="00CB69CB" w:rsidRDefault="00CB69CB" w:rsidP="00CB69CB">
      <w:pPr>
        <w:suppressAutoHyphens w:val="0"/>
        <w:autoSpaceDE w:val="0"/>
        <w:autoSpaceDN w:val="0"/>
        <w:adjustRightInd w:val="0"/>
        <w:spacing w:line="240" w:lineRule="auto"/>
        <w:ind w:right="-20" w:firstLine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CB69CB" w:rsidRDefault="00CB69CB" w:rsidP="00CB69CB">
      <w:pPr>
        <w:suppressAutoHyphens w:val="0"/>
        <w:autoSpaceDE w:val="0"/>
        <w:autoSpaceDN w:val="0"/>
        <w:adjustRightInd w:val="0"/>
        <w:spacing w:line="240" w:lineRule="auto"/>
        <w:ind w:right="-20" w:firstLine="709"/>
        <w:rPr>
          <w:rFonts w:ascii="Calibri" w:hAnsi="Calibri" w:cs="Calibri"/>
          <w:sz w:val="22"/>
          <w:szCs w:val="22"/>
        </w:rPr>
      </w:pPr>
    </w:p>
    <w:p w:rsidR="00CB69CB" w:rsidRDefault="00CB69CB" w:rsidP="00CB69CB">
      <w:pPr>
        <w:suppressAutoHyphens w:val="0"/>
        <w:autoSpaceDE w:val="0"/>
        <w:autoSpaceDN w:val="0"/>
        <w:adjustRightInd w:val="0"/>
        <w:spacing w:line="240" w:lineRule="auto"/>
        <w:ind w:right="-20" w:firstLine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CB69CB" w:rsidRPr="000E0136" w:rsidRDefault="00CB69CB" w:rsidP="00CB69CB">
      <w:pPr>
        <w:suppressAutoHyphens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:rsidR="00CB69CB" w:rsidRDefault="00CB69CB" w:rsidP="00CB69CB">
      <w:pPr>
        <w:suppressAutoHyphens w:val="0"/>
        <w:autoSpaceDE w:val="0"/>
        <w:autoSpaceDN w:val="0"/>
        <w:adjustRightInd w:val="0"/>
        <w:spacing w:before="16" w:line="240" w:lineRule="auto"/>
        <w:ind w:left="116" w:right="-20"/>
        <w:rPr>
          <w:rFonts w:ascii="Calibri" w:hAnsi="Calibri" w:cs="Calibri"/>
          <w:b/>
          <w:sz w:val="22"/>
          <w:szCs w:val="22"/>
        </w:rPr>
      </w:pPr>
    </w:p>
    <w:p w:rsidR="00CB69CB" w:rsidRDefault="00CB69CB" w:rsidP="00CB69CB">
      <w:pPr>
        <w:suppressAutoHyphens w:val="0"/>
        <w:spacing w:line="240" w:lineRule="auto"/>
        <w:ind w:firstLine="709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Zijn </w:t>
      </w:r>
      <w:r w:rsidRPr="00A3647C">
        <w:rPr>
          <w:rFonts w:ascii="Calibri" w:hAnsi="Calibri" w:cs="Calibri"/>
          <w:b/>
          <w:spacing w:val="1"/>
          <w:sz w:val="22"/>
          <w:szCs w:val="22"/>
        </w:rPr>
        <w:t>e</w:t>
      </w:r>
      <w:r w:rsidRPr="00A3647C">
        <w:rPr>
          <w:rFonts w:ascii="Calibri" w:hAnsi="Calibri" w:cs="Calibri"/>
          <w:b/>
          <w:sz w:val="22"/>
          <w:szCs w:val="22"/>
        </w:rPr>
        <w:t>r</w:t>
      </w:r>
      <w:r w:rsidRPr="00A3647C">
        <w:rPr>
          <w:rFonts w:ascii="Times New Roman" w:hAnsi="Times New Roman"/>
          <w:b/>
          <w:spacing w:val="-5"/>
          <w:sz w:val="22"/>
          <w:szCs w:val="22"/>
        </w:rPr>
        <w:t xml:space="preserve"> </w:t>
      </w:r>
      <w:r w:rsidRPr="00A3647C">
        <w:rPr>
          <w:rFonts w:ascii="Calibri" w:hAnsi="Calibri" w:cs="Calibri"/>
          <w:b/>
          <w:spacing w:val="-1"/>
          <w:sz w:val="22"/>
          <w:szCs w:val="22"/>
        </w:rPr>
        <w:t>n</w:t>
      </w:r>
      <w:r w:rsidRPr="00A3647C">
        <w:rPr>
          <w:rFonts w:ascii="Calibri" w:hAnsi="Calibri" w:cs="Calibri"/>
          <w:b/>
          <w:sz w:val="22"/>
          <w:szCs w:val="22"/>
        </w:rPr>
        <w:t>i</w:t>
      </w:r>
      <w:r w:rsidRPr="00A3647C">
        <w:rPr>
          <w:rFonts w:ascii="Calibri" w:hAnsi="Calibri" w:cs="Calibri"/>
          <w:b/>
          <w:spacing w:val="1"/>
          <w:sz w:val="22"/>
          <w:szCs w:val="22"/>
        </w:rPr>
        <w:t>e</w:t>
      </w:r>
      <w:r w:rsidRPr="00A3647C">
        <w:rPr>
          <w:rFonts w:ascii="Calibri" w:hAnsi="Calibri" w:cs="Calibri"/>
          <w:b/>
          <w:spacing w:val="-1"/>
          <w:sz w:val="22"/>
          <w:szCs w:val="22"/>
        </w:rPr>
        <w:t>u</w:t>
      </w:r>
      <w:r w:rsidRPr="00A3647C">
        <w:rPr>
          <w:rFonts w:ascii="Calibri" w:hAnsi="Calibri" w:cs="Calibri"/>
          <w:b/>
          <w:spacing w:val="-2"/>
          <w:sz w:val="22"/>
          <w:szCs w:val="22"/>
        </w:rPr>
        <w:t>w</w:t>
      </w:r>
      <w:r w:rsidRPr="00A3647C">
        <w:rPr>
          <w:rFonts w:ascii="Calibri" w:hAnsi="Calibri" w:cs="Calibri"/>
          <w:b/>
          <w:sz w:val="22"/>
          <w:szCs w:val="22"/>
        </w:rPr>
        <w:t>e</w:t>
      </w:r>
      <w:r w:rsidRPr="00A3647C">
        <w:rPr>
          <w:rFonts w:ascii="Times New Roman" w:hAnsi="Times New Roman"/>
          <w:b/>
          <w:spacing w:val="-4"/>
          <w:sz w:val="22"/>
          <w:szCs w:val="22"/>
        </w:rPr>
        <w:t xml:space="preserve"> </w:t>
      </w:r>
      <w:r w:rsidRPr="00A3647C">
        <w:rPr>
          <w:rFonts w:ascii="Calibri" w:hAnsi="Calibri" w:cs="Calibri"/>
          <w:b/>
          <w:sz w:val="22"/>
          <w:szCs w:val="22"/>
        </w:rPr>
        <w:t>l</w:t>
      </w:r>
      <w:r w:rsidRPr="00A3647C">
        <w:rPr>
          <w:rFonts w:ascii="Calibri" w:hAnsi="Calibri" w:cs="Calibri"/>
          <w:b/>
          <w:spacing w:val="-2"/>
          <w:sz w:val="22"/>
          <w:szCs w:val="22"/>
        </w:rPr>
        <w:t>e</w:t>
      </w:r>
      <w:r w:rsidRPr="00A3647C">
        <w:rPr>
          <w:rFonts w:ascii="Calibri" w:hAnsi="Calibri" w:cs="Calibri"/>
          <w:b/>
          <w:spacing w:val="1"/>
          <w:sz w:val="22"/>
          <w:szCs w:val="22"/>
        </w:rPr>
        <w:t>e</w:t>
      </w:r>
      <w:r w:rsidRPr="00A3647C">
        <w:rPr>
          <w:rFonts w:ascii="Calibri" w:hAnsi="Calibri" w:cs="Calibri"/>
          <w:b/>
          <w:sz w:val="22"/>
          <w:szCs w:val="22"/>
        </w:rPr>
        <w:t>r</w:t>
      </w:r>
      <w:r w:rsidRPr="00A3647C">
        <w:rPr>
          <w:rFonts w:ascii="Calibri" w:hAnsi="Calibri" w:cs="Calibri"/>
          <w:b/>
          <w:spacing w:val="1"/>
          <w:sz w:val="22"/>
          <w:szCs w:val="22"/>
        </w:rPr>
        <w:t>k</w:t>
      </w:r>
      <w:r w:rsidRPr="00A3647C">
        <w:rPr>
          <w:rFonts w:ascii="Calibri" w:hAnsi="Calibri" w:cs="Calibri"/>
          <w:b/>
          <w:sz w:val="22"/>
          <w:szCs w:val="22"/>
        </w:rPr>
        <w:t>r</w:t>
      </w:r>
      <w:r w:rsidRPr="00A3647C">
        <w:rPr>
          <w:rFonts w:ascii="Calibri" w:hAnsi="Calibri" w:cs="Calibri"/>
          <w:b/>
          <w:spacing w:val="-3"/>
          <w:sz w:val="22"/>
          <w:szCs w:val="22"/>
        </w:rPr>
        <w:t>a</w:t>
      </w:r>
      <w:r w:rsidRPr="00A3647C">
        <w:rPr>
          <w:rFonts w:ascii="Calibri" w:hAnsi="Calibri" w:cs="Calibri"/>
          <w:b/>
          <w:sz w:val="22"/>
          <w:szCs w:val="22"/>
        </w:rPr>
        <w:t>c</w:t>
      </w:r>
      <w:r w:rsidRPr="00A3647C">
        <w:rPr>
          <w:rFonts w:ascii="Calibri" w:hAnsi="Calibri" w:cs="Calibri"/>
          <w:b/>
          <w:spacing w:val="-1"/>
          <w:sz w:val="22"/>
          <w:szCs w:val="22"/>
        </w:rPr>
        <w:t>h</w:t>
      </w:r>
      <w:r w:rsidRPr="00A3647C">
        <w:rPr>
          <w:rFonts w:ascii="Calibri" w:hAnsi="Calibri" w:cs="Calibri"/>
          <w:b/>
          <w:sz w:val="22"/>
          <w:szCs w:val="22"/>
        </w:rPr>
        <w:t>t</w:t>
      </w:r>
      <w:r w:rsidRPr="00A3647C">
        <w:rPr>
          <w:rFonts w:ascii="Calibri" w:hAnsi="Calibri" w:cs="Calibri"/>
          <w:b/>
          <w:spacing w:val="1"/>
          <w:sz w:val="22"/>
          <w:szCs w:val="22"/>
        </w:rPr>
        <w:t>e</w:t>
      </w:r>
      <w:r w:rsidRPr="00A3647C">
        <w:rPr>
          <w:rFonts w:ascii="Calibri" w:hAnsi="Calibri" w:cs="Calibri"/>
          <w:b/>
          <w:sz w:val="22"/>
          <w:szCs w:val="22"/>
        </w:rPr>
        <w:t>n</w:t>
      </w:r>
      <w:r w:rsidRPr="00A3647C">
        <w:rPr>
          <w:rFonts w:ascii="Times New Roman" w:hAnsi="Times New Roman"/>
          <w:b/>
          <w:spacing w:val="-8"/>
          <w:sz w:val="22"/>
          <w:szCs w:val="22"/>
        </w:rPr>
        <w:t xml:space="preserve"> </w:t>
      </w:r>
      <w:r w:rsidRPr="00A3647C">
        <w:rPr>
          <w:rFonts w:ascii="Calibri" w:hAnsi="Calibri" w:cs="Calibri"/>
          <w:b/>
          <w:spacing w:val="-1"/>
          <w:sz w:val="22"/>
          <w:szCs w:val="22"/>
        </w:rPr>
        <w:t>d</w:t>
      </w:r>
      <w:r w:rsidRPr="00A3647C">
        <w:rPr>
          <w:rFonts w:ascii="Calibri" w:hAnsi="Calibri" w:cs="Calibri"/>
          <w:b/>
          <w:sz w:val="22"/>
          <w:szCs w:val="22"/>
        </w:rPr>
        <w:t>ie</w:t>
      </w:r>
      <w:r w:rsidRPr="00A3647C">
        <w:rPr>
          <w:rFonts w:ascii="Times New Roman" w:hAnsi="Times New Roman"/>
          <w:b/>
          <w:spacing w:val="-4"/>
          <w:sz w:val="22"/>
          <w:szCs w:val="22"/>
        </w:rPr>
        <w:t xml:space="preserve"> </w:t>
      </w:r>
      <w:r w:rsidRPr="00A3647C">
        <w:rPr>
          <w:rFonts w:ascii="Calibri" w:hAnsi="Calibri" w:cs="Calibri"/>
          <w:b/>
          <w:spacing w:val="1"/>
          <w:sz w:val="22"/>
          <w:szCs w:val="22"/>
        </w:rPr>
        <w:t>m</w:t>
      </w:r>
      <w:r w:rsidRPr="00A3647C">
        <w:rPr>
          <w:rFonts w:ascii="Calibri" w:hAnsi="Calibri" w:cs="Calibri"/>
          <w:b/>
          <w:spacing w:val="-1"/>
          <w:sz w:val="22"/>
          <w:szCs w:val="22"/>
        </w:rPr>
        <w:t>o</w:t>
      </w:r>
      <w:r w:rsidRPr="00A3647C">
        <w:rPr>
          <w:rFonts w:ascii="Calibri" w:hAnsi="Calibri" w:cs="Calibri"/>
          <w:b/>
          <w:spacing w:val="1"/>
          <w:sz w:val="22"/>
          <w:szCs w:val="22"/>
        </w:rPr>
        <w:t>e</w:t>
      </w:r>
      <w:r w:rsidRPr="00A3647C">
        <w:rPr>
          <w:rFonts w:ascii="Calibri" w:hAnsi="Calibri" w:cs="Calibri"/>
          <w:b/>
          <w:sz w:val="22"/>
          <w:szCs w:val="22"/>
        </w:rPr>
        <w:t>t</w:t>
      </w:r>
      <w:r w:rsidRPr="00A3647C">
        <w:rPr>
          <w:rFonts w:ascii="Calibri" w:hAnsi="Calibri" w:cs="Calibri"/>
          <w:b/>
          <w:spacing w:val="1"/>
          <w:sz w:val="22"/>
          <w:szCs w:val="22"/>
        </w:rPr>
        <w:t>e</w:t>
      </w:r>
      <w:r w:rsidRPr="00A3647C">
        <w:rPr>
          <w:rFonts w:ascii="Calibri" w:hAnsi="Calibri" w:cs="Calibri"/>
          <w:b/>
          <w:sz w:val="22"/>
          <w:szCs w:val="22"/>
        </w:rPr>
        <w:t>n</w:t>
      </w:r>
      <w:r w:rsidRPr="00A3647C">
        <w:rPr>
          <w:rFonts w:ascii="Times New Roman" w:hAnsi="Times New Roman"/>
          <w:b/>
          <w:spacing w:val="-8"/>
          <w:sz w:val="22"/>
          <w:szCs w:val="22"/>
        </w:rPr>
        <w:t xml:space="preserve"> </w:t>
      </w:r>
      <w:r w:rsidRPr="00A3647C">
        <w:rPr>
          <w:rFonts w:ascii="Calibri" w:hAnsi="Calibri" w:cs="Calibri"/>
          <w:b/>
          <w:spacing w:val="-2"/>
          <w:sz w:val="22"/>
          <w:szCs w:val="22"/>
        </w:rPr>
        <w:t>w</w:t>
      </w:r>
      <w:r w:rsidRPr="00A3647C">
        <w:rPr>
          <w:rFonts w:ascii="Calibri" w:hAnsi="Calibri" w:cs="Calibri"/>
          <w:b/>
          <w:spacing w:val="1"/>
          <w:sz w:val="22"/>
          <w:szCs w:val="22"/>
        </w:rPr>
        <w:t>o</w:t>
      </w:r>
      <w:r w:rsidRPr="00A3647C">
        <w:rPr>
          <w:rFonts w:ascii="Calibri" w:hAnsi="Calibri" w:cs="Calibri"/>
          <w:b/>
          <w:sz w:val="22"/>
          <w:szCs w:val="22"/>
        </w:rPr>
        <w:t>r</w:t>
      </w:r>
      <w:r w:rsidRPr="00A3647C">
        <w:rPr>
          <w:rFonts w:ascii="Calibri" w:hAnsi="Calibri" w:cs="Calibri"/>
          <w:b/>
          <w:spacing w:val="-1"/>
          <w:sz w:val="22"/>
          <w:szCs w:val="22"/>
        </w:rPr>
        <w:t>d</w:t>
      </w:r>
      <w:r w:rsidRPr="00A3647C">
        <w:rPr>
          <w:rFonts w:ascii="Calibri" w:hAnsi="Calibri" w:cs="Calibri"/>
          <w:b/>
          <w:spacing w:val="1"/>
          <w:sz w:val="22"/>
          <w:szCs w:val="22"/>
        </w:rPr>
        <w:t>e</w:t>
      </w:r>
      <w:r w:rsidRPr="00A3647C">
        <w:rPr>
          <w:rFonts w:ascii="Calibri" w:hAnsi="Calibri" w:cs="Calibri"/>
          <w:b/>
          <w:spacing w:val="-1"/>
          <w:sz w:val="22"/>
          <w:szCs w:val="22"/>
        </w:rPr>
        <w:t>n</w:t>
      </w:r>
      <w:r w:rsidRPr="007B4E12">
        <w:rPr>
          <w:rFonts w:ascii="Calibri" w:hAnsi="Calibri" w:cs="Calibri"/>
          <w:b/>
          <w:spacing w:val="1"/>
          <w:sz w:val="22"/>
          <w:szCs w:val="22"/>
        </w:rPr>
        <w:t xml:space="preserve"> </w:t>
      </w:r>
      <w:r w:rsidRPr="00A3647C">
        <w:rPr>
          <w:rFonts w:ascii="Calibri" w:hAnsi="Calibri" w:cs="Calibri"/>
          <w:b/>
          <w:spacing w:val="1"/>
          <w:sz w:val="22"/>
          <w:szCs w:val="22"/>
        </w:rPr>
        <w:t>o</w:t>
      </w:r>
      <w:r w:rsidRPr="00A3647C">
        <w:rPr>
          <w:rFonts w:ascii="Calibri" w:hAnsi="Calibri" w:cs="Calibri"/>
          <w:b/>
          <w:spacing w:val="-1"/>
          <w:sz w:val="22"/>
          <w:szCs w:val="22"/>
        </w:rPr>
        <w:t>pg</w:t>
      </w:r>
      <w:r w:rsidRPr="00A3647C">
        <w:rPr>
          <w:rFonts w:ascii="Calibri" w:hAnsi="Calibri" w:cs="Calibri"/>
          <w:b/>
          <w:spacing w:val="1"/>
          <w:sz w:val="22"/>
          <w:szCs w:val="22"/>
        </w:rPr>
        <w:t>e</w:t>
      </w:r>
      <w:r w:rsidRPr="00A3647C">
        <w:rPr>
          <w:rFonts w:ascii="Calibri" w:hAnsi="Calibri" w:cs="Calibri"/>
          <w:b/>
          <w:spacing w:val="-3"/>
          <w:sz w:val="22"/>
          <w:szCs w:val="22"/>
        </w:rPr>
        <w:t>l</w:t>
      </w:r>
      <w:r w:rsidRPr="00A3647C">
        <w:rPr>
          <w:rFonts w:ascii="Calibri" w:hAnsi="Calibri" w:cs="Calibri"/>
          <w:b/>
          <w:spacing w:val="1"/>
          <w:sz w:val="22"/>
          <w:szCs w:val="22"/>
        </w:rPr>
        <w:t>e</w:t>
      </w:r>
      <w:r w:rsidRPr="00A3647C">
        <w:rPr>
          <w:rFonts w:ascii="Calibri" w:hAnsi="Calibri" w:cs="Calibri"/>
          <w:b/>
          <w:sz w:val="22"/>
          <w:szCs w:val="22"/>
        </w:rPr>
        <w:t>id?</w:t>
      </w:r>
    </w:p>
    <w:p w:rsidR="00CB69CB" w:rsidRPr="00A3647C" w:rsidRDefault="00CB69CB" w:rsidP="00CB69CB">
      <w:pPr>
        <w:suppressAutoHyphens w:val="0"/>
        <w:autoSpaceDE w:val="0"/>
        <w:autoSpaceDN w:val="0"/>
        <w:adjustRightInd w:val="0"/>
        <w:spacing w:line="240" w:lineRule="auto"/>
        <w:ind w:left="116" w:right="-20"/>
        <w:rPr>
          <w:rFonts w:ascii="Calibri" w:hAnsi="Calibri" w:cs="Calibri"/>
          <w:b/>
          <w:sz w:val="22"/>
          <w:szCs w:val="22"/>
        </w:rPr>
      </w:pPr>
    </w:p>
    <w:p w:rsidR="00CB69CB" w:rsidRDefault="00CB69CB" w:rsidP="00CB69CB">
      <w:pPr>
        <w:suppressAutoHyphens w:val="0"/>
        <w:autoSpaceDE w:val="0"/>
        <w:autoSpaceDN w:val="0"/>
        <w:adjustRightInd w:val="0"/>
        <w:spacing w:line="240" w:lineRule="auto"/>
        <w:ind w:right="-20" w:firstLine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CB69CB" w:rsidRDefault="00CB69CB" w:rsidP="00CB69CB">
      <w:pPr>
        <w:suppressAutoHyphens w:val="0"/>
        <w:autoSpaceDE w:val="0"/>
        <w:autoSpaceDN w:val="0"/>
        <w:adjustRightInd w:val="0"/>
        <w:spacing w:line="240" w:lineRule="auto"/>
        <w:ind w:right="-20"/>
        <w:rPr>
          <w:rFonts w:ascii="Calibri" w:hAnsi="Calibri" w:cs="Calibri"/>
          <w:sz w:val="22"/>
          <w:szCs w:val="22"/>
        </w:rPr>
      </w:pPr>
    </w:p>
    <w:p w:rsidR="00CB69CB" w:rsidRDefault="00CB69CB" w:rsidP="00CB69CB">
      <w:pPr>
        <w:suppressAutoHyphens w:val="0"/>
        <w:autoSpaceDE w:val="0"/>
        <w:autoSpaceDN w:val="0"/>
        <w:adjustRightInd w:val="0"/>
        <w:spacing w:line="240" w:lineRule="auto"/>
        <w:ind w:right="-20" w:firstLine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CB69CB" w:rsidRDefault="00CB69CB" w:rsidP="00CB69CB">
      <w:pPr>
        <w:suppressAutoHyphens w:val="0"/>
        <w:autoSpaceDE w:val="0"/>
        <w:autoSpaceDN w:val="0"/>
        <w:adjustRightInd w:val="0"/>
        <w:spacing w:line="240" w:lineRule="auto"/>
        <w:ind w:right="-20"/>
        <w:rPr>
          <w:rFonts w:ascii="Calibri" w:hAnsi="Calibri" w:cs="Calibri"/>
          <w:sz w:val="22"/>
          <w:szCs w:val="22"/>
        </w:rPr>
      </w:pPr>
    </w:p>
    <w:p w:rsidR="00CB69CB" w:rsidRDefault="00CB69CB" w:rsidP="00CB69CB">
      <w:pPr>
        <w:suppressAutoHyphens w:val="0"/>
        <w:autoSpaceDE w:val="0"/>
        <w:autoSpaceDN w:val="0"/>
        <w:adjustRightInd w:val="0"/>
        <w:spacing w:line="240" w:lineRule="auto"/>
        <w:ind w:right="-20" w:firstLine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CB69CB" w:rsidRDefault="00CB69CB" w:rsidP="00CB69CB">
      <w:pPr>
        <w:suppressAutoHyphens w:val="0"/>
        <w:autoSpaceDE w:val="0"/>
        <w:autoSpaceDN w:val="0"/>
        <w:adjustRightInd w:val="0"/>
        <w:spacing w:before="12" w:line="266" w:lineRule="exact"/>
        <w:ind w:left="116" w:right="1274"/>
        <w:rPr>
          <w:rFonts w:ascii="Calibri" w:hAnsi="Calibri" w:cs="Calibri"/>
          <w:sz w:val="22"/>
          <w:szCs w:val="22"/>
        </w:rPr>
      </w:pPr>
    </w:p>
    <w:p w:rsidR="00CB69CB" w:rsidRDefault="00CB69CB" w:rsidP="00CB69CB">
      <w:pPr>
        <w:suppressAutoHyphens w:val="0"/>
        <w:autoSpaceDE w:val="0"/>
        <w:autoSpaceDN w:val="0"/>
        <w:adjustRightInd w:val="0"/>
        <w:spacing w:line="240" w:lineRule="auto"/>
        <w:ind w:right="-20" w:firstLine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CB69CB" w:rsidRPr="000E0136" w:rsidRDefault="00CB69CB" w:rsidP="00CB69CB">
      <w:pPr>
        <w:suppressAutoHyphens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:rsidR="00CB69CB" w:rsidRDefault="00CB69CB" w:rsidP="00CB69CB">
      <w:pPr>
        <w:suppressAutoHyphens w:val="0"/>
        <w:autoSpaceDE w:val="0"/>
        <w:autoSpaceDN w:val="0"/>
        <w:adjustRightInd w:val="0"/>
        <w:spacing w:before="16" w:line="240" w:lineRule="auto"/>
        <w:ind w:left="116" w:right="-20"/>
        <w:rPr>
          <w:rFonts w:ascii="Calibri" w:hAnsi="Calibri" w:cs="Calibri"/>
          <w:b/>
          <w:sz w:val="22"/>
          <w:szCs w:val="22"/>
        </w:rPr>
      </w:pPr>
    </w:p>
    <w:p w:rsidR="00CB69CB" w:rsidRDefault="00CB69CB" w:rsidP="00CB69CB">
      <w:pPr>
        <w:suppressAutoHyphens w:val="0"/>
        <w:autoSpaceDE w:val="0"/>
        <w:autoSpaceDN w:val="0"/>
        <w:adjustRightInd w:val="0"/>
        <w:spacing w:before="16" w:line="240" w:lineRule="auto"/>
        <w:ind w:left="116" w:right="-20" w:firstLine="593"/>
        <w:rPr>
          <w:rFonts w:ascii="Calibri" w:hAnsi="Calibri" w:cs="Calibri"/>
          <w:b/>
          <w:sz w:val="22"/>
          <w:szCs w:val="22"/>
        </w:rPr>
      </w:pPr>
      <w:r w:rsidRPr="00A3647C">
        <w:rPr>
          <w:rFonts w:ascii="Calibri" w:hAnsi="Calibri" w:cs="Calibri"/>
          <w:b/>
          <w:sz w:val="22"/>
          <w:szCs w:val="22"/>
        </w:rPr>
        <w:t>V</w:t>
      </w:r>
      <w:r w:rsidRPr="00A3647C">
        <w:rPr>
          <w:rFonts w:ascii="Calibri" w:hAnsi="Calibri" w:cs="Calibri"/>
          <w:b/>
          <w:spacing w:val="1"/>
          <w:sz w:val="22"/>
          <w:szCs w:val="22"/>
        </w:rPr>
        <w:t>oo</w:t>
      </w:r>
      <w:r w:rsidRPr="00A3647C">
        <w:rPr>
          <w:rFonts w:ascii="Calibri" w:hAnsi="Calibri" w:cs="Calibri"/>
          <w:b/>
          <w:spacing w:val="-2"/>
          <w:sz w:val="22"/>
          <w:szCs w:val="22"/>
        </w:rPr>
        <w:t>r</w:t>
      </w:r>
      <w:r w:rsidRPr="00A3647C">
        <w:rPr>
          <w:rFonts w:ascii="Calibri" w:hAnsi="Calibri" w:cs="Calibri"/>
          <w:b/>
          <w:sz w:val="22"/>
          <w:szCs w:val="22"/>
        </w:rPr>
        <w:t>t</w:t>
      </w:r>
      <w:r w:rsidRPr="00A3647C">
        <w:rPr>
          <w:rFonts w:ascii="Calibri" w:hAnsi="Calibri" w:cs="Calibri"/>
          <w:b/>
          <w:spacing w:val="-1"/>
          <w:sz w:val="22"/>
          <w:szCs w:val="22"/>
        </w:rPr>
        <w:t>z</w:t>
      </w:r>
      <w:r w:rsidRPr="00A3647C">
        <w:rPr>
          <w:rFonts w:ascii="Calibri" w:hAnsi="Calibri" w:cs="Calibri"/>
          <w:b/>
          <w:spacing w:val="1"/>
          <w:sz w:val="22"/>
          <w:szCs w:val="22"/>
        </w:rPr>
        <w:t>e</w:t>
      </w:r>
      <w:r w:rsidRPr="00A3647C">
        <w:rPr>
          <w:rFonts w:ascii="Calibri" w:hAnsi="Calibri" w:cs="Calibri"/>
          <w:b/>
          <w:sz w:val="22"/>
          <w:szCs w:val="22"/>
        </w:rPr>
        <w:t>tti</w:t>
      </w:r>
      <w:r w:rsidRPr="00A3647C">
        <w:rPr>
          <w:rFonts w:ascii="Calibri" w:hAnsi="Calibri" w:cs="Calibri"/>
          <w:b/>
          <w:spacing w:val="-1"/>
          <w:sz w:val="22"/>
          <w:szCs w:val="22"/>
        </w:rPr>
        <w:t>n</w:t>
      </w:r>
      <w:r w:rsidRPr="00A3647C">
        <w:rPr>
          <w:rFonts w:ascii="Calibri" w:hAnsi="Calibri" w:cs="Calibri"/>
          <w:b/>
          <w:sz w:val="22"/>
          <w:szCs w:val="22"/>
        </w:rPr>
        <w:t>g</w:t>
      </w:r>
    </w:p>
    <w:p w:rsidR="00CB69CB" w:rsidRDefault="00CB69CB" w:rsidP="00CB69CB">
      <w:pPr>
        <w:suppressAutoHyphens w:val="0"/>
        <w:autoSpaceDE w:val="0"/>
        <w:autoSpaceDN w:val="0"/>
        <w:adjustRightInd w:val="0"/>
        <w:spacing w:before="16" w:line="240" w:lineRule="auto"/>
        <w:ind w:left="116" w:right="-20" w:firstLine="593"/>
        <w:rPr>
          <w:rFonts w:ascii="Calibri" w:hAnsi="Calibri" w:cs="Calibri"/>
          <w:b/>
          <w:sz w:val="22"/>
          <w:szCs w:val="22"/>
        </w:rPr>
      </w:pPr>
    </w:p>
    <w:p w:rsidR="00CB69CB" w:rsidRDefault="00CB69CB" w:rsidP="00CB69CB">
      <w:pPr>
        <w:suppressAutoHyphens w:val="0"/>
        <w:autoSpaceDE w:val="0"/>
        <w:autoSpaceDN w:val="0"/>
        <w:adjustRightInd w:val="0"/>
        <w:spacing w:line="240" w:lineRule="auto"/>
        <w:ind w:right="-20" w:firstLine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CB69CB" w:rsidRDefault="00CB69CB" w:rsidP="00CB69CB">
      <w:pPr>
        <w:suppressAutoHyphens w:val="0"/>
        <w:autoSpaceDE w:val="0"/>
        <w:autoSpaceDN w:val="0"/>
        <w:adjustRightInd w:val="0"/>
        <w:spacing w:line="240" w:lineRule="auto"/>
        <w:ind w:right="-20"/>
        <w:rPr>
          <w:rFonts w:ascii="Calibri" w:hAnsi="Calibri" w:cs="Calibri"/>
          <w:sz w:val="22"/>
          <w:szCs w:val="22"/>
        </w:rPr>
      </w:pPr>
    </w:p>
    <w:p w:rsidR="00CB69CB" w:rsidRDefault="00CB69CB" w:rsidP="00CB69CB">
      <w:pPr>
        <w:suppressAutoHyphens w:val="0"/>
        <w:autoSpaceDE w:val="0"/>
        <w:autoSpaceDN w:val="0"/>
        <w:adjustRightInd w:val="0"/>
        <w:spacing w:line="240" w:lineRule="auto"/>
        <w:ind w:right="-20" w:firstLine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CB69CB" w:rsidRDefault="00CB69CB" w:rsidP="00CB69CB">
      <w:pPr>
        <w:suppressAutoHyphens w:val="0"/>
        <w:autoSpaceDE w:val="0"/>
        <w:autoSpaceDN w:val="0"/>
        <w:adjustRightInd w:val="0"/>
        <w:spacing w:line="240" w:lineRule="auto"/>
        <w:ind w:right="-20"/>
        <w:rPr>
          <w:rFonts w:ascii="Calibri" w:hAnsi="Calibri" w:cs="Calibri"/>
          <w:sz w:val="22"/>
          <w:szCs w:val="22"/>
        </w:rPr>
      </w:pPr>
    </w:p>
    <w:p w:rsidR="00CB69CB" w:rsidRDefault="00CB69CB" w:rsidP="00CB69CB">
      <w:pPr>
        <w:suppressAutoHyphens w:val="0"/>
        <w:autoSpaceDE w:val="0"/>
        <w:autoSpaceDN w:val="0"/>
        <w:adjustRightInd w:val="0"/>
        <w:spacing w:line="240" w:lineRule="auto"/>
        <w:ind w:right="-20" w:firstLine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CB69CB" w:rsidRDefault="00CB69CB" w:rsidP="00CB69CB">
      <w:pPr>
        <w:suppressAutoHyphens w:val="0"/>
        <w:autoSpaceDE w:val="0"/>
        <w:autoSpaceDN w:val="0"/>
        <w:adjustRightInd w:val="0"/>
        <w:spacing w:before="12" w:line="266" w:lineRule="exact"/>
        <w:ind w:left="116" w:right="1274"/>
        <w:rPr>
          <w:rFonts w:ascii="Calibri" w:hAnsi="Calibri" w:cs="Calibri"/>
          <w:sz w:val="22"/>
          <w:szCs w:val="22"/>
        </w:rPr>
      </w:pPr>
    </w:p>
    <w:p w:rsidR="00CB69CB" w:rsidRDefault="00CB69CB" w:rsidP="00CB69CB">
      <w:pPr>
        <w:suppressAutoHyphens w:val="0"/>
        <w:autoSpaceDE w:val="0"/>
        <w:autoSpaceDN w:val="0"/>
        <w:adjustRightInd w:val="0"/>
        <w:spacing w:line="240" w:lineRule="auto"/>
        <w:ind w:right="-20" w:firstLine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CB69CB" w:rsidRPr="000E0136" w:rsidRDefault="00CB69CB" w:rsidP="00CB69CB">
      <w:pPr>
        <w:suppressAutoHyphens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:rsidR="00CB69CB" w:rsidRDefault="00CB69CB" w:rsidP="00CB69CB">
      <w:pPr>
        <w:suppressAutoHyphens w:val="0"/>
        <w:autoSpaceDE w:val="0"/>
        <w:autoSpaceDN w:val="0"/>
        <w:adjustRightInd w:val="0"/>
        <w:spacing w:before="16" w:line="240" w:lineRule="auto"/>
        <w:ind w:left="116" w:right="-20"/>
        <w:rPr>
          <w:rFonts w:ascii="Calibri" w:hAnsi="Calibri" w:cs="Calibri"/>
          <w:b/>
          <w:sz w:val="22"/>
          <w:szCs w:val="22"/>
        </w:rPr>
      </w:pPr>
    </w:p>
    <w:p w:rsidR="00CB69CB" w:rsidRDefault="00CB69CB" w:rsidP="00CB69CB">
      <w:pPr>
        <w:suppressAutoHyphens w:val="0"/>
        <w:autoSpaceDE w:val="0"/>
        <w:autoSpaceDN w:val="0"/>
        <w:adjustRightInd w:val="0"/>
        <w:spacing w:before="10" w:line="240" w:lineRule="auto"/>
        <w:ind w:left="116" w:right="-20" w:firstLine="593"/>
        <w:rPr>
          <w:rFonts w:ascii="Calibri" w:hAnsi="Calibri" w:cs="Calibri"/>
          <w:b/>
          <w:sz w:val="22"/>
          <w:szCs w:val="22"/>
        </w:rPr>
      </w:pPr>
      <w:r w:rsidRPr="00A3647C">
        <w:rPr>
          <w:rFonts w:ascii="Calibri" w:hAnsi="Calibri" w:cs="Calibri"/>
          <w:b/>
          <w:sz w:val="22"/>
          <w:szCs w:val="22"/>
        </w:rPr>
        <w:t>Afs</w:t>
      </w:r>
      <w:r w:rsidRPr="00A3647C">
        <w:rPr>
          <w:rFonts w:ascii="Calibri" w:hAnsi="Calibri" w:cs="Calibri"/>
          <w:b/>
          <w:spacing w:val="-1"/>
          <w:sz w:val="22"/>
          <w:szCs w:val="22"/>
        </w:rPr>
        <w:t>p</w:t>
      </w:r>
      <w:r w:rsidRPr="00A3647C">
        <w:rPr>
          <w:rFonts w:ascii="Calibri" w:hAnsi="Calibri" w:cs="Calibri"/>
          <w:b/>
          <w:sz w:val="22"/>
          <w:szCs w:val="22"/>
        </w:rPr>
        <w:t>ra</w:t>
      </w:r>
      <w:r w:rsidRPr="00A3647C">
        <w:rPr>
          <w:rFonts w:ascii="Calibri" w:hAnsi="Calibri" w:cs="Calibri"/>
          <w:b/>
          <w:spacing w:val="1"/>
          <w:sz w:val="22"/>
          <w:szCs w:val="22"/>
        </w:rPr>
        <w:t>ke</w:t>
      </w:r>
      <w:r w:rsidRPr="00A3647C">
        <w:rPr>
          <w:rFonts w:ascii="Calibri" w:hAnsi="Calibri" w:cs="Calibri"/>
          <w:b/>
          <w:sz w:val="22"/>
          <w:szCs w:val="22"/>
        </w:rPr>
        <w:t>n</w:t>
      </w:r>
    </w:p>
    <w:p w:rsidR="00CB69CB" w:rsidRPr="00A3647C" w:rsidRDefault="00CB69CB" w:rsidP="00CB69CB">
      <w:pPr>
        <w:suppressAutoHyphens w:val="0"/>
        <w:autoSpaceDE w:val="0"/>
        <w:autoSpaceDN w:val="0"/>
        <w:adjustRightInd w:val="0"/>
        <w:spacing w:before="10" w:line="240" w:lineRule="auto"/>
        <w:ind w:left="116" w:right="-20"/>
        <w:rPr>
          <w:rFonts w:ascii="Calibri" w:hAnsi="Calibri" w:cs="Calibri"/>
          <w:b/>
          <w:sz w:val="22"/>
          <w:szCs w:val="22"/>
        </w:rPr>
      </w:pPr>
    </w:p>
    <w:p w:rsidR="00CB69CB" w:rsidRDefault="00CB69CB" w:rsidP="00CB69CB">
      <w:pPr>
        <w:suppressAutoHyphens w:val="0"/>
        <w:autoSpaceDE w:val="0"/>
        <w:autoSpaceDN w:val="0"/>
        <w:adjustRightInd w:val="0"/>
        <w:spacing w:line="240" w:lineRule="auto"/>
        <w:ind w:right="-20" w:firstLine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CB69CB" w:rsidRDefault="00CB69CB" w:rsidP="00CB69CB">
      <w:pPr>
        <w:suppressAutoHyphens w:val="0"/>
        <w:autoSpaceDE w:val="0"/>
        <w:autoSpaceDN w:val="0"/>
        <w:adjustRightInd w:val="0"/>
        <w:spacing w:line="240" w:lineRule="auto"/>
        <w:ind w:right="-20"/>
        <w:rPr>
          <w:rFonts w:ascii="Calibri" w:hAnsi="Calibri" w:cs="Calibri"/>
          <w:sz w:val="22"/>
          <w:szCs w:val="22"/>
        </w:rPr>
      </w:pPr>
    </w:p>
    <w:p w:rsidR="00CB69CB" w:rsidRDefault="00CB69CB" w:rsidP="00CB69CB">
      <w:pPr>
        <w:suppressAutoHyphens w:val="0"/>
        <w:autoSpaceDE w:val="0"/>
        <w:autoSpaceDN w:val="0"/>
        <w:adjustRightInd w:val="0"/>
        <w:spacing w:line="240" w:lineRule="auto"/>
        <w:ind w:right="-20" w:firstLine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CB69CB" w:rsidRDefault="00CB69CB" w:rsidP="00CB69CB">
      <w:pPr>
        <w:suppressAutoHyphens w:val="0"/>
        <w:autoSpaceDE w:val="0"/>
        <w:autoSpaceDN w:val="0"/>
        <w:adjustRightInd w:val="0"/>
        <w:spacing w:line="240" w:lineRule="auto"/>
        <w:ind w:right="-20"/>
        <w:rPr>
          <w:rFonts w:ascii="Calibri" w:hAnsi="Calibri" w:cs="Calibri"/>
          <w:sz w:val="22"/>
          <w:szCs w:val="22"/>
        </w:rPr>
      </w:pPr>
    </w:p>
    <w:p w:rsidR="00CB69CB" w:rsidRDefault="00CB69CB" w:rsidP="00CB69CB">
      <w:pPr>
        <w:suppressAutoHyphens w:val="0"/>
        <w:autoSpaceDE w:val="0"/>
        <w:autoSpaceDN w:val="0"/>
        <w:adjustRightInd w:val="0"/>
        <w:spacing w:line="240" w:lineRule="auto"/>
        <w:ind w:right="-20" w:firstLine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CB69CB" w:rsidRDefault="00CB69CB" w:rsidP="00CB69CB">
      <w:pPr>
        <w:suppressAutoHyphens w:val="0"/>
        <w:autoSpaceDE w:val="0"/>
        <w:autoSpaceDN w:val="0"/>
        <w:adjustRightInd w:val="0"/>
        <w:spacing w:before="12" w:line="266" w:lineRule="exact"/>
        <w:ind w:left="116" w:right="1274"/>
        <w:rPr>
          <w:rFonts w:ascii="Calibri" w:hAnsi="Calibri" w:cs="Calibri"/>
          <w:sz w:val="22"/>
          <w:szCs w:val="22"/>
        </w:rPr>
      </w:pPr>
    </w:p>
    <w:p w:rsidR="00CB69CB" w:rsidRDefault="00CB69CB" w:rsidP="00CB69CB">
      <w:pPr>
        <w:suppressAutoHyphens w:val="0"/>
        <w:autoSpaceDE w:val="0"/>
        <w:autoSpaceDN w:val="0"/>
        <w:adjustRightInd w:val="0"/>
        <w:spacing w:line="240" w:lineRule="auto"/>
        <w:ind w:right="-20" w:firstLine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CB69CB" w:rsidRDefault="00CB69CB" w:rsidP="00CB69CB">
      <w:pPr>
        <w:suppressAutoHyphens w:val="0"/>
        <w:autoSpaceDE w:val="0"/>
        <w:autoSpaceDN w:val="0"/>
        <w:adjustRightInd w:val="0"/>
        <w:spacing w:line="240" w:lineRule="auto"/>
        <w:ind w:right="-20"/>
        <w:rPr>
          <w:rFonts w:ascii="Calibri" w:hAnsi="Calibri" w:cs="Calibri"/>
          <w:sz w:val="22"/>
          <w:szCs w:val="22"/>
        </w:rPr>
      </w:pPr>
    </w:p>
    <w:p w:rsidR="00CB69CB" w:rsidRDefault="00CB69CB" w:rsidP="00CB69CB">
      <w:pPr>
        <w:suppressAutoHyphens w:val="0"/>
        <w:autoSpaceDE w:val="0"/>
        <w:autoSpaceDN w:val="0"/>
        <w:adjustRightInd w:val="0"/>
        <w:spacing w:line="240" w:lineRule="auto"/>
        <w:ind w:right="-20" w:firstLine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CB69CB" w:rsidRPr="00F07FA4" w:rsidRDefault="00CB69CB" w:rsidP="00CB69CB"/>
    <w:p w:rsidR="00362175" w:rsidRPr="00F07FA4" w:rsidRDefault="00362175" w:rsidP="00F07FA4"/>
    <w:sectPr w:rsidR="00362175" w:rsidRPr="00F07FA4" w:rsidSect="00CB69CB">
      <w:headerReference w:type="default" r:id="rId8"/>
      <w:footerReference w:type="default" r:id="rId9"/>
      <w:pgSz w:w="11900" w:h="16840"/>
      <w:pgMar w:top="1418" w:right="700" w:bottom="1135" w:left="1300" w:header="708" w:footer="708" w:gutter="0"/>
      <w:cols w:space="708" w:equalWidth="0">
        <w:col w:w="990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9CB" w:rsidRDefault="00CB69CB" w:rsidP="008734B4">
      <w:r>
        <w:separator/>
      </w:r>
    </w:p>
  </w:endnote>
  <w:endnote w:type="continuationSeparator" w:id="0">
    <w:p w:rsidR="00CB69CB" w:rsidRDefault="00CB69CB" w:rsidP="008734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9CB" w:rsidRDefault="00CB69CB" w:rsidP="00CB69CB">
    <w:pPr>
      <w:pStyle w:val="Voettekst"/>
      <w:jc w:val="center"/>
    </w:pPr>
    <w:r>
      <w:t>Toolkit Taakspel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9CB" w:rsidRDefault="00CB69CB" w:rsidP="008734B4">
      <w:r>
        <w:separator/>
      </w:r>
    </w:p>
  </w:footnote>
  <w:footnote w:type="continuationSeparator" w:id="0">
    <w:p w:rsidR="00CB69CB" w:rsidRDefault="00CB69CB" w:rsidP="008734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9CB" w:rsidRDefault="00CB69CB">
    <w:pPr>
      <w:pStyle w:val="Koptekst"/>
    </w:pPr>
    <w:r w:rsidRPr="00CB69CB">
      <w:drawing>
        <wp:inline distT="0" distB="0" distL="0" distR="0">
          <wp:extent cx="3744213" cy="533400"/>
          <wp:effectExtent l="19050" t="0" r="8637" b="0"/>
          <wp:docPr id="5" name="Afbeelding 1" descr="cid:ea97ee39-a13d-4e17-ac00-0ea167fdd989@cedgroep.n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ea97ee39-a13d-4e17-ac00-0ea167fdd989@cedgroep.nl"/>
                  <pic:cNvPicPr>
                    <a:picLocks noChangeAspect="1" noChangeArrowheads="1"/>
                  </pic:cNvPicPr>
                </pic:nvPicPr>
                <pic:blipFill>
                  <a:blip r:embed="rId1" r:link="rId2" cstate="print"/>
                  <a:srcRect r="32458" b="93156"/>
                  <a:stretch>
                    <a:fillRect/>
                  </a:stretch>
                </pic:blipFill>
                <pic:spPr bwMode="auto">
                  <a:xfrm>
                    <a:off x="0" y="0"/>
                    <a:ext cx="3744213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AF7"/>
    <w:multiLevelType w:val="multilevel"/>
    <w:tmpl w:val="B40A534E"/>
    <w:name w:val="Nummering inhoudsopgave CED-Groep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990019B"/>
    <w:multiLevelType w:val="multilevel"/>
    <w:tmpl w:val="9D2298D8"/>
    <w:name w:val="Opsomming nummer en letter CED-Groep"/>
    <w:numStyleLink w:val="OpsommingnummerenletterCED-Groep"/>
  </w:abstractNum>
  <w:abstractNum w:abstractNumId="2">
    <w:nsid w:val="104E3EFC"/>
    <w:multiLevelType w:val="multilevel"/>
    <w:tmpl w:val="BB7E70A8"/>
    <w:name w:val="Inhoudsopgave Nummering CED-Groep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3">
    <w:nsid w:val="1D740F7C"/>
    <w:multiLevelType w:val="hybridMultilevel"/>
    <w:tmpl w:val="EECC97B6"/>
    <w:lvl w:ilvl="0" w:tplc="9E10631E">
      <w:start w:val="1"/>
      <w:numFmt w:val="bullet"/>
      <w:pStyle w:val="Opsomming3eniveau"/>
      <w:lvlText w:val="­"/>
      <w:lvlJc w:val="left"/>
      <w:pPr>
        <w:ind w:left="1077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22B66262"/>
    <w:multiLevelType w:val="hybridMultilevel"/>
    <w:tmpl w:val="ED4067B6"/>
    <w:lvl w:ilvl="0" w:tplc="1C263B96">
      <w:start w:val="1"/>
      <w:numFmt w:val="decimal"/>
      <w:pStyle w:val="OpsommingNumm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2796B"/>
    <w:multiLevelType w:val="multilevel"/>
    <w:tmpl w:val="9D3A3CDE"/>
    <w:name w:val="Opsommingslijst rondje CED-groep22222"/>
    <w:numStyleLink w:val="LijstopsommingstekensCED-Groep"/>
  </w:abstractNum>
  <w:abstractNum w:abstractNumId="6">
    <w:nsid w:val="2B6910DA"/>
    <w:multiLevelType w:val="multilevel"/>
    <w:tmpl w:val="BB788D72"/>
    <w:name w:val="Lijststijl CED-Groep Kop + nummer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7">
    <w:nsid w:val="2FFA36D0"/>
    <w:multiLevelType w:val="hybridMultilevel"/>
    <w:tmpl w:val="21485366"/>
    <w:lvl w:ilvl="0" w:tplc="C14E4A9C">
      <w:start w:val="1"/>
      <w:numFmt w:val="bullet"/>
      <w:pStyle w:val="Opsomming1enivea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2F0547"/>
    <w:multiLevelType w:val="multilevel"/>
    <w:tmpl w:val="BB788D7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9">
    <w:nsid w:val="41A94175"/>
    <w:multiLevelType w:val="multilevel"/>
    <w:tmpl w:val="9D3A3CDE"/>
    <w:name w:val="Opsommingslijst rondje CED-groep2"/>
    <w:numStyleLink w:val="LijstopsommingstekensCED-Groep"/>
  </w:abstractNum>
  <w:abstractNum w:abstractNumId="10">
    <w:nsid w:val="4F1D562C"/>
    <w:multiLevelType w:val="multilevel"/>
    <w:tmpl w:val="9D3A3CDE"/>
    <w:name w:val="Lijst Nummering CED-Groep2"/>
    <w:numStyleLink w:val="LijstopsommingstekensCED-Groep"/>
  </w:abstractNum>
  <w:abstractNum w:abstractNumId="11">
    <w:nsid w:val="54FE4A47"/>
    <w:multiLevelType w:val="multilevel"/>
    <w:tmpl w:val="9D2298D8"/>
    <w:styleLink w:val="OpsommingnummerenletterCED-Groep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4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880" w:hanging="360"/>
      </w:pPr>
      <w:rPr>
        <w:rFonts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>
    <w:nsid w:val="565D7315"/>
    <w:multiLevelType w:val="hybridMultilevel"/>
    <w:tmpl w:val="9FC0F67E"/>
    <w:name w:val="Opsommingslijst rondje CED-groep2222"/>
    <w:lvl w:ilvl="0" w:tplc="632AB2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FA0EF0"/>
    <w:multiLevelType w:val="multilevel"/>
    <w:tmpl w:val="34B4430E"/>
    <w:name w:val="Inhoudsopgave Nummering CED-Groep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14">
    <w:nsid w:val="5E0403E6"/>
    <w:multiLevelType w:val="multilevel"/>
    <w:tmpl w:val="9D3A3CDE"/>
    <w:name w:val="Opsommingslijst rondje CED-groep22"/>
    <w:numStyleLink w:val="LijstopsommingstekensCED-Groep"/>
  </w:abstractNum>
  <w:abstractNum w:abstractNumId="15">
    <w:nsid w:val="625065DD"/>
    <w:multiLevelType w:val="multilevel"/>
    <w:tmpl w:val="9D3A3CDE"/>
    <w:styleLink w:val="LijstopsommingstekensCED-Groep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37" w:hanging="368"/>
      </w:pPr>
      <w:rPr>
        <w:rFonts w:ascii="Courier New" w:hAnsi="Courier New" w:hint="default"/>
      </w:rPr>
    </w:lvl>
    <w:lvl w:ilvl="2">
      <w:start w:val="1"/>
      <w:numFmt w:val="bullet"/>
      <w:lvlText w:val="­"/>
      <w:lvlJc w:val="left"/>
      <w:pPr>
        <w:ind w:left="1083" w:hanging="374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440" w:hanging="33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97" w:hanging="351"/>
      </w:pPr>
      <w:rPr>
        <w:rFonts w:ascii="Courier New" w:hAnsi="Courier New" w:hint="default"/>
      </w:rPr>
    </w:lvl>
    <w:lvl w:ilvl="5">
      <w:start w:val="1"/>
      <w:numFmt w:val="bullet"/>
      <w:lvlText w:val="­"/>
      <w:lvlJc w:val="left"/>
      <w:pPr>
        <w:ind w:left="2155" w:hanging="341"/>
      </w:pPr>
      <w:rPr>
        <w:rFonts w:ascii="Courier New" w:hAnsi="Courier New" w:hint="default"/>
      </w:rPr>
    </w:lvl>
    <w:lvl w:ilvl="6">
      <w:start w:val="1"/>
      <w:numFmt w:val="bullet"/>
      <w:lvlText w:val=""/>
      <w:lvlJc w:val="left"/>
      <w:pPr>
        <w:ind w:left="2512" w:hanging="329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69" w:hanging="346"/>
      </w:pPr>
      <w:rPr>
        <w:rFonts w:ascii="Courier New" w:hAnsi="Courier New" w:hint="default"/>
      </w:rPr>
    </w:lvl>
    <w:lvl w:ilvl="8">
      <w:start w:val="1"/>
      <w:numFmt w:val="bullet"/>
      <w:lvlText w:val="­"/>
      <w:lvlJc w:val="left"/>
      <w:pPr>
        <w:ind w:left="3226" w:hanging="334"/>
      </w:pPr>
      <w:rPr>
        <w:rFonts w:ascii="Courier New" w:hAnsi="Courier New" w:hint="default"/>
      </w:rPr>
    </w:lvl>
  </w:abstractNum>
  <w:abstractNum w:abstractNumId="16">
    <w:nsid w:val="66CC6155"/>
    <w:multiLevelType w:val="hybridMultilevel"/>
    <w:tmpl w:val="21004BFC"/>
    <w:lvl w:ilvl="0" w:tplc="74EE3B28">
      <w:start w:val="1"/>
      <w:numFmt w:val="bullet"/>
      <w:pStyle w:val="Opsomming2eniveau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1B3258"/>
    <w:multiLevelType w:val="multilevel"/>
    <w:tmpl w:val="55BC7DA6"/>
    <w:name w:val="Lijst Nummering CED-Groep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79"/>
        </w:tabs>
        <w:ind w:left="879" w:hanging="53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02"/>
        </w:tabs>
        <w:ind w:left="2002" w:hanging="9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59"/>
        </w:tabs>
        <w:ind w:left="2359" w:hanging="10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16"/>
        </w:tabs>
        <w:ind w:left="2716" w:hanging="124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73"/>
        </w:tabs>
        <w:ind w:left="3073" w:hanging="142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30"/>
        </w:tabs>
        <w:ind w:left="3430" w:hanging="161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88"/>
        </w:tabs>
        <w:ind w:left="3788" w:hanging="1775"/>
      </w:pPr>
      <w:rPr>
        <w:rFonts w:hint="default"/>
      </w:rPr>
    </w:lvl>
  </w:abstractNum>
  <w:abstractNum w:abstractNumId="18">
    <w:nsid w:val="6C1C29D8"/>
    <w:multiLevelType w:val="multilevel"/>
    <w:tmpl w:val="B7D87D30"/>
    <w:styleLink w:val="LijststijlnummerCED-Groep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79"/>
        </w:tabs>
        <w:ind w:left="879" w:hanging="53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02"/>
        </w:tabs>
        <w:ind w:left="2002" w:hanging="9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59"/>
        </w:tabs>
        <w:ind w:left="2359" w:hanging="10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16"/>
        </w:tabs>
        <w:ind w:left="2716" w:hanging="124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73"/>
        </w:tabs>
        <w:ind w:left="3073" w:hanging="142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30"/>
        </w:tabs>
        <w:ind w:left="3430" w:hanging="161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88"/>
        </w:tabs>
        <w:ind w:left="3788" w:hanging="1775"/>
      </w:pPr>
      <w:rPr>
        <w:rFonts w:hint="default"/>
      </w:rPr>
    </w:lvl>
  </w:abstractNum>
  <w:abstractNum w:abstractNumId="19">
    <w:nsid w:val="6D406F87"/>
    <w:multiLevelType w:val="multilevel"/>
    <w:tmpl w:val="1660CFA8"/>
    <w:name w:val="Lijststijl CED-Groep Kop + nummer"/>
    <w:lvl w:ilvl="0">
      <w:start w:val="1"/>
      <w:numFmt w:val="decimal"/>
      <w:pStyle w:val="Kop1Nummer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op2Nummer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op3Numm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op4Nummer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20">
    <w:nsid w:val="745C3BCF"/>
    <w:multiLevelType w:val="hybridMultilevel"/>
    <w:tmpl w:val="8B0A8A3C"/>
    <w:lvl w:ilvl="0" w:tplc="B80ACFE2">
      <w:start w:val="1"/>
      <w:numFmt w:val="decimal"/>
      <w:pStyle w:val="OpsommingNummervet"/>
      <w:lvlText w:val="%1."/>
      <w:lvlJc w:val="left"/>
      <w:pPr>
        <w:ind w:left="720" w:hanging="360"/>
      </w:pPr>
      <w:rPr>
        <w:rFonts w:ascii="Verdana" w:hAnsi="Verdana" w:hint="default"/>
        <w:b/>
        <w:i w:val="0"/>
        <w:sz w:val="1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0"/>
  </w:num>
  <w:num w:numId="3">
    <w:abstractNumId w:val="7"/>
  </w:num>
  <w:num w:numId="4">
    <w:abstractNumId w:val="16"/>
  </w:num>
  <w:num w:numId="5">
    <w:abstractNumId w:val="3"/>
  </w:num>
  <w:num w:numId="6">
    <w:abstractNumId w:val="15"/>
  </w:num>
  <w:num w:numId="7">
    <w:abstractNumId w:val="8"/>
  </w:num>
  <w:num w:numId="8">
    <w:abstractNumId w:val="11"/>
  </w:num>
  <w:num w:numId="9">
    <w:abstractNumId w:val="18"/>
  </w:num>
  <w:num w:numId="10">
    <w:abstractNumId w:val="19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/>
  <w:stylePaneFormatFilter w:val="5224"/>
  <w:defaultTabStop w:val="709"/>
  <w:hyphenationZone w:val="425"/>
  <w:drawingGridHorizontalSpacing w:val="90"/>
  <w:displayHorizontalDrawingGridEvery w:val="2"/>
  <w:displayVerticalDrawingGridEvery w:val="2"/>
  <w:characterSpacingControl w:val="doNotCompress"/>
  <w:hdrShapeDefaults>
    <o:shapedefaults v:ext="edit" spidmax="198658"/>
  </w:hdrShapeDefaults>
  <w:footnotePr>
    <w:footnote w:id="-1"/>
    <w:footnote w:id="0"/>
  </w:footnotePr>
  <w:endnotePr>
    <w:endnote w:id="-1"/>
    <w:endnote w:id="0"/>
  </w:endnotePr>
  <w:compat/>
  <w:rsids>
    <w:rsidRoot w:val="00ED3608"/>
    <w:rsid w:val="00011D91"/>
    <w:rsid w:val="000202C9"/>
    <w:rsid w:val="00025218"/>
    <w:rsid w:val="000814BF"/>
    <w:rsid w:val="000842EB"/>
    <w:rsid w:val="000A241B"/>
    <w:rsid w:val="000A288D"/>
    <w:rsid w:val="000B0313"/>
    <w:rsid w:val="000B5334"/>
    <w:rsid w:val="000B6E84"/>
    <w:rsid w:val="000B7340"/>
    <w:rsid w:val="000D0A42"/>
    <w:rsid w:val="000E1B14"/>
    <w:rsid w:val="000E6FB1"/>
    <w:rsid w:val="000F6DF8"/>
    <w:rsid w:val="00115991"/>
    <w:rsid w:val="0012286E"/>
    <w:rsid w:val="001271C9"/>
    <w:rsid w:val="001333CF"/>
    <w:rsid w:val="00145D4D"/>
    <w:rsid w:val="0015104A"/>
    <w:rsid w:val="001577B6"/>
    <w:rsid w:val="0018175F"/>
    <w:rsid w:val="00190E88"/>
    <w:rsid w:val="001A2C90"/>
    <w:rsid w:val="001B23D9"/>
    <w:rsid w:val="001C73BB"/>
    <w:rsid w:val="001D1AAE"/>
    <w:rsid w:val="001E034F"/>
    <w:rsid w:val="001E253A"/>
    <w:rsid w:val="001E2D74"/>
    <w:rsid w:val="00211112"/>
    <w:rsid w:val="00233AE6"/>
    <w:rsid w:val="00236110"/>
    <w:rsid w:val="0024327F"/>
    <w:rsid w:val="002515E6"/>
    <w:rsid w:val="00253156"/>
    <w:rsid w:val="00255DC9"/>
    <w:rsid w:val="0025777C"/>
    <w:rsid w:val="0026672A"/>
    <w:rsid w:val="00292B43"/>
    <w:rsid w:val="002931D9"/>
    <w:rsid w:val="002B3FAB"/>
    <w:rsid w:val="002B6E64"/>
    <w:rsid w:val="002C0CA4"/>
    <w:rsid w:val="002C4C40"/>
    <w:rsid w:val="002C5A13"/>
    <w:rsid w:val="002D4EB3"/>
    <w:rsid w:val="002E71BC"/>
    <w:rsid w:val="003133FA"/>
    <w:rsid w:val="00317759"/>
    <w:rsid w:val="00324FBA"/>
    <w:rsid w:val="00330C7F"/>
    <w:rsid w:val="00334815"/>
    <w:rsid w:val="00335BE4"/>
    <w:rsid w:val="00336E1A"/>
    <w:rsid w:val="003447D3"/>
    <w:rsid w:val="0034721A"/>
    <w:rsid w:val="00362175"/>
    <w:rsid w:val="00387CC0"/>
    <w:rsid w:val="003A3630"/>
    <w:rsid w:val="003A5470"/>
    <w:rsid w:val="003A7496"/>
    <w:rsid w:val="003B0984"/>
    <w:rsid w:val="003C00A8"/>
    <w:rsid w:val="003C7E30"/>
    <w:rsid w:val="003E10FB"/>
    <w:rsid w:val="003E624C"/>
    <w:rsid w:val="003E70AF"/>
    <w:rsid w:val="003E795F"/>
    <w:rsid w:val="003F4F60"/>
    <w:rsid w:val="00414D90"/>
    <w:rsid w:val="0042775B"/>
    <w:rsid w:val="00450148"/>
    <w:rsid w:val="00451596"/>
    <w:rsid w:val="004561F6"/>
    <w:rsid w:val="00472ECB"/>
    <w:rsid w:val="00472EE8"/>
    <w:rsid w:val="004A16B1"/>
    <w:rsid w:val="004A2943"/>
    <w:rsid w:val="004C7E81"/>
    <w:rsid w:val="004D6331"/>
    <w:rsid w:val="004D7F88"/>
    <w:rsid w:val="004E6189"/>
    <w:rsid w:val="004F4179"/>
    <w:rsid w:val="004F484A"/>
    <w:rsid w:val="00511D50"/>
    <w:rsid w:val="00513821"/>
    <w:rsid w:val="00516391"/>
    <w:rsid w:val="0052254C"/>
    <w:rsid w:val="00541C2C"/>
    <w:rsid w:val="005429ED"/>
    <w:rsid w:val="005546EF"/>
    <w:rsid w:val="0057709E"/>
    <w:rsid w:val="005D48E8"/>
    <w:rsid w:val="005D579E"/>
    <w:rsid w:val="005E7281"/>
    <w:rsid w:val="00605EDB"/>
    <w:rsid w:val="00636548"/>
    <w:rsid w:val="006502A9"/>
    <w:rsid w:val="0065192E"/>
    <w:rsid w:val="00652990"/>
    <w:rsid w:val="006773BC"/>
    <w:rsid w:val="00682438"/>
    <w:rsid w:val="006A6240"/>
    <w:rsid w:val="006B0922"/>
    <w:rsid w:val="006B20FF"/>
    <w:rsid w:val="006E1598"/>
    <w:rsid w:val="00725D70"/>
    <w:rsid w:val="00746D01"/>
    <w:rsid w:val="00746E2C"/>
    <w:rsid w:val="00754050"/>
    <w:rsid w:val="0075709B"/>
    <w:rsid w:val="00762C0A"/>
    <w:rsid w:val="00775164"/>
    <w:rsid w:val="00775BB1"/>
    <w:rsid w:val="007826E0"/>
    <w:rsid w:val="00786A57"/>
    <w:rsid w:val="0079189C"/>
    <w:rsid w:val="007A2601"/>
    <w:rsid w:val="007C4C9C"/>
    <w:rsid w:val="007E19A9"/>
    <w:rsid w:val="007E3DB5"/>
    <w:rsid w:val="007E7F61"/>
    <w:rsid w:val="00815527"/>
    <w:rsid w:val="00816AFF"/>
    <w:rsid w:val="00822C14"/>
    <w:rsid w:val="008307DD"/>
    <w:rsid w:val="008322F8"/>
    <w:rsid w:val="008453B2"/>
    <w:rsid w:val="00845A65"/>
    <w:rsid w:val="00863F5C"/>
    <w:rsid w:val="008734B4"/>
    <w:rsid w:val="008741A9"/>
    <w:rsid w:val="008827EF"/>
    <w:rsid w:val="00892A4A"/>
    <w:rsid w:val="00897243"/>
    <w:rsid w:val="008C6D13"/>
    <w:rsid w:val="008E3C4D"/>
    <w:rsid w:val="008E4109"/>
    <w:rsid w:val="009123DD"/>
    <w:rsid w:val="0091348A"/>
    <w:rsid w:val="00915853"/>
    <w:rsid w:val="00916E59"/>
    <w:rsid w:val="00922DC4"/>
    <w:rsid w:val="00930563"/>
    <w:rsid w:val="00943A4E"/>
    <w:rsid w:val="009466E9"/>
    <w:rsid w:val="00946721"/>
    <w:rsid w:val="00950970"/>
    <w:rsid w:val="009557BA"/>
    <w:rsid w:val="00955CB3"/>
    <w:rsid w:val="009574AA"/>
    <w:rsid w:val="0096088D"/>
    <w:rsid w:val="00964079"/>
    <w:rsid w:val="0097026F"/>
    <w:rsid w:val="0097490F"/>
    <w:rsid w:val="009759D4"/>
    <w:rsid w:val="00992727"/>
    <w:rsid w:val="009A79F0"/>
    <w:rsid w:val="009C464F"/>
    <w:rsid w:val="009D1E55"/>
    <w:rsid w:val="009D2EC8"/>
    <w:rsid w:val="009E1BB1"/>
    <w:rsid w:val="009F7985"/>
    <w:rsid w:val="00A05E0C"/>
    <w:rsid w:val="00A101CB"/>
    <w:rsid w:val="00A10B1B"/>
    <w:rsid w:val="00A10F41"/>
    <w:rsid w:val="00A14BCF"/>
    <w:rsid w:val="00A21A78"/>
    <w:rsid w:val="00A314BA"/>
    <w:rsid w:val="00A34345"/>
    <w:rsid w:val="00A5239E"/>
    <w:rsid w:val="00A754C7"/>
    <w:rsid w:val="00A8370F"/>
    <w:rsid w:val="00A83E27"/>
    <w:rsid w:val="00A845EF"/>
    <w:rsid w:val="00A96473"/>
    <w:rsid w:val="00AA46E0"/>
    <w:rsid w:val="00AB20F5"/>
    <w:rsid w:val="00AD44D5"/>
    <w:rsid w:val="00AE6C90"/>
    <w:rsid w:val="00AE756B"/>
    <w:rsid w:val="00AF5F0B"/>
    <w:rsid w:val="00AF7407"/>
    <w:rsid w:val="00AF7562"/>
    <w:rsid w:val="00B01D98"/>
    <w:rsid w:val="00B03973"/>
    <w:rsid w:val="00B25C9D"/>
    <w:rsid w:val="00B270B4"/>
    <w:rsid w:val="00B3798E"/>
    <w:rsid w:val="00B52647"/>
    <w:rsid w:val="00B5375E"/>
    <w:rsid w:val="00B649F6"/>
    <w:rsid w:val="00B70C44"/>
    <w:rsid w:val="00B75A1C"/>
    <w:rsid w:val="00BA3897"/>
    <w:rsid w:val="00BB03F3"/>
    <w:rsid w:val="00BC6AF6"/>
    <w:rsid w:val="00BD5A16"/>
    <w:rsid w:val="00BD7DB7"/>
    <w:rsid w:val="00BE1D89"/>
    <w:rsid w:val="00BE6F76"/>
    <w:rsid w:val="00BF33D9"/>
    <w:rsid w:val="00C245BC"/>
    <w:rsid w:val="00C27003"/>
    <w:rsid w:val="00C40FF6"/>
    <w:rsid w:val="00C47897"/>
    <w:rsid w:val="00C83785"/>
    <w:rsid w:val="00C96E48"/>
    <w:rsid w:val="00C9775D"/>
    <w:rsid w:val="00CA0CAD"/>
    <w:rsid w:val="00CA58A5"/>
    <w:rsid w:val="00CB11E4"/>
    <w:rsid w:val="00CB69CB"/>
    <w:rsid w:val="00CD3C36"/>
    <w:rsid w:val="00CF4F73"/>
    <w:rsid w:val="00D0684C"/>
    <w:rsid w:val="00D36DE8"/>
    <w:rsid w:val="00D55C0D"/>
    <w:rsid w:val="00D8424E"/>
    <w:rsid w:val="00D9690F"/>
    <w:rsid w:val="00DB0146"/>
    <w:rsid w:val="00DB4EBF"/>
    <w:rsid w:val="00E01204"/>
    <w:rsid w:val="00E3739E"/>
    <w:rsid w:val="00E435A4"/>
    <w:rsid w:val="00E522C9"/>
    <w:rsid w:val="00E527BC"/>
    <w:rsid w:val="00E57CFD"/>
    <w:rsid w:val="00E63C0E"/>
    <w:rsid w:val="00E643D0"/>
    <w:rsid w:val="00E72131"/>
    <w:rsid w:val="00E75031"/>
    <w:rsid w:val="00E75E13"/>
    <w:rsid w:val="00ED003B"/>
    <w:rsid w:val="00ED2DB8"/>
    <w:rsid w:val="00ED3608"/>
    <w:rsid w:val="00EE097F"/>
    <w:rsid w:val="00EF0D59"/>
    <w:rsid w:val="00F02911"/>
    <w:rsid w:val="00F07FA4"/>
    <w:rsid w:val="00F21C6A"/>
    <w:rsid w:val="00F22676"/>
    <w:rsid w:val="00F33755"/>
    <w:rsid w:val="00F33948"/>
    <w:rsid w:val="00F42755"/>
    <w:rsid w:val="00F61DB7"/>
    <w:rsid w:val="00F6784D"/>
    <w:rsid w:val="00F87458"/>
    <w:rsid w:val="00F9281B"/>
    <w:rsid w:val="00FC0E00"/>
    <w:rsid w:val="00FC5357"/>
    <w:rsid w:val="00FC6496"/>
    <w:rsid w:val="00FC7441"/>
    <w:rsid w:val="00FE5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 w:val="18"/>
        <w:szCs w:val="18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locked="1" w:uiPriority="9"/>
    <w:lsdException w:name="heading 6" w:locked="1" w:uiPriority="9"/>
    <w:lsdException w:name="heading 7" w:locked="1" w:uiPriority="9" w:unhideWhenUsed="0" w:qFormat="1"/>
    <w:lsdException w:name="heading 8" w:locked="1" w:uiPriority="9" w:unhideWhenUsed="0" w:qFormat="1"/>
    <w:lsdException w:name="heading 9" w:locked="1" w:uiPriority="9" w:unhideWhenUsed="0" w:qFormat="1"/>
    <w:lsdException w:name="toc 1" w:uiPriority="39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nhideWhenUsed="0"/>
    <w:lsdException w:name="List Bullet" w:unhideWhenUsed="0"/>
    <w:lsdException w:name="Title" w:locked="1" w:uiPriority="10" w:unhideWhenUsed="0"/>
    <w:lsdException w:name="Default Paragraph Font" w:uiPriority="1"/>
    <w:lsdException w:name="Subtitle" w:locked="1" w:uiPriority="11" w:unhideWhenUsed="0"/>
    <w:lsdException w:name="Strong" w:locked="1" w:uiPriority="22" w:unhideWhenUsed="0"/>
    <w:lsdException w:name="Emphasis" w:locked="1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locked="1" w:uiPriority="34" w:unhideWhenUsed="0"/>
    <w:lsdException w:name="Quote" w:locked="1" w:uiPriority="29" w:unhideWhenUsed="0"/>
    <w:lsdException w:name="Intense Quote" w:locked="1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1" w:uiPriority="19" w:unhideWhenUsed="0"/>
    <w:lsdException w:name="Intense Emphasis" w:locked="1" w:uiPriority="21" w:unhideWhenUsed="0"/>
    <w:lsdException w:name="Subtle Reference" w:locked="1" w:uiPriority="31" w:unhideWhenUsed="0"/>
    <w:lsdException w:name="Intense Reference" w:locked="1" w:uiPriority="32" w:unhideWhenUsed="0"/>
    <w:lsdException w:name="Book Title" w:locked="1" w:uiPriority="33" w:unhideWhenUsed="0"/>
    <w:lsdException w:name="Bibliography" w:uiPriority="37"/>
    <w:lsdException w:name="TOC Heading" w:semiHidden="0" w:uiPriority="39" w:unhideWhenUsed="0" w:qFormat="1"/>
  </w:latentStyles>
  <w:style w:type="paragraph" w:default="1" w:styleId="Standaard">
    <w:name w:val="Normal"/>
    <w:qFormat/>
    <w:rsid w:val="00CB69CB"/>
    <w:pPr>
      <w:suppressAutoHyphens/>
      <w:spacing w:line="260" w:lineRule="atLeast"/>
    </w:pPr>
    <w:rPr>
      <w:rFonts w:eastAsia="Calibri" w:cs="Times New Roman"/>
    </w:rPr>
  </w:style>
  <w:style w:type="paragraph" w:styleId="Kop1">
    <w:name w:val="heading 1"/>
    <w:basedOn w:val="Standaard"/>
    <w:next w:val="Standaard"/>
    <w:link w:val="Kop1Char"/>
    <w:uiPriority w:val="2"/>
    <w:qFormat/>
    <w:rsid w:val="003B0984"/>
    <w:pPr>
      <w:keepNext/>
      <w:keepLines/>
      <w:outlineLvl w:val="0"/>
    </w:pPr>
    <w:rPr>
      <w:rFonts w:eastAsiaTheme="majorEastAsia" w:cstheme="majorBidi"/>
      <w:b/>
      <w:bCs/>
      <w:sz w:val="20"/>
      <w:szCs w:val="28"/>
    </w:rPr>
  </w:style>
  <w:style w:type="paragraph" w:styleId="Kop2">
    <w:name w:val="heading 2"/>
    <w:basedOn w:val="Standaard"/>
    <w:next w:val="Standaard"/>
    <w:link w:val="Kop2Char"/>
    <w:uiPriority w:val="2"/>
    <w:qFormat/>
    <w:rsid w:val="003B0984"/>
    <w:pPr>
      <w:keepNext/>
      <w:keepLines/>
      <w:outlineLvl w:val="1"/>
    </w:pPr>
    <w:rPr>
      <w:rFonts w:eastAsiaTheme="majorEastAsia" w:cstheme="majorBidi"/>
      <w:b/>
      <w:bCs/>
      <w:i/>
      <w:sz w:val="20"/>
      <w:szCs w:val="26"/>
    </w:rPr>
  </w:style>
  <w:style w:type="paragraph" w:styleId="Kop3">
    <w:name w:val="heading 3"/>
    <w:basedOn w:val="Standaard"/>
    <w:next w:val="Standaard"/>
    <w:link w:val="Kop3Char"/>
    <w:uiPriority w:val="2"/>
    <w:qFormat/>
    <w:rsid w:val="003B0984"/>
    <w:pPr>
      <w:keepNext/>
      <w:keepLines/>
      <w:outlineLvl w:val="2"/>
    </w:pPr>
    <w:rPr>
      <w:rFonts w:eastAsiaTheme="majorEastAsia" w:cstheme="majorBidi"/>
      <w:bCs/>
      <w:i/>
      <w:sz w:val="20"/>
    </w:rPr>
  </w:style>
  <w:style w:type="paragraph" w:styleId="Kop4">
    <w:name w:val="heading 4"/>
    <w:basedOn w:val="Standaard"/>
    <w:next w:val="Standaard"/>
    <w:link w:val="Kop4Char"/>
    <w:uiPriority w:val="2"/>
    <w:rsid w:val="003B0984"/>
    <w:pPr>
      <w:keepNext/>
      <w:keepLines/>
      <w:outlineLvl w:val="3"/>
    </w:pPr>
    <w:rPr>
      <w:rFonts w:eastAsiaTheme="majorEastAsia" w:cstheme="majorBidi"/>
      <w:b/>
      <w:bCs/>
      <w:iCs/>
    </w:rPr>
  </w:style>
  <w:style w:type="paragraph" w:styleId="Kop5">
    <w:name w:val="heading 5"/>
    <w:aliases w:val="Lijst niveau 5"/>
    <w:basedOn w:val="Standaard"/>
    <w:next w:val="Standaard"/>
    <w:link w:val="Kop5Char"/>
    <w:uiPriority w:val="4"/>
    <w:semiHidden/>
    <w:locked/>
    <w:rsid w:val="006502A9"/>
    <w:pPr>
      <w:keepNext/>
      <w:keepLines/>
      <w:numPr>
        <w:ilvl w:val="4"/>
        <w:numId w:val="10"/>
      </w:numPr>
      <w:outlineLvl w:val="4"/>
    </w:pPr>
    <w:rPr>
      <w:rFonts w:eastAsiaTheme="majorEastAsia" w:cstheme="majorBidi"/>
      <w:b/>
      <w:i/>
    </w:rPr>
  </w:style>
  <w:style w:type="paragraph" w:styleId="Kop6">
    <w:name w:val="heading 6"/>
    <w:aliases w:val="Lijst niveau 6"/>
    <w:basedOn w:val="Standaard"/>
    <w:next w:val="Standaard"/>
    <w:link w:val="Kop6Char"/>
    <w:uiPriority w:val="4"/>
    <w:semiHidden/>
    <w:locked/>
    <w:rsid w:val="006502A9"/>
    <w:pPr>
      <w:keepNext/>
      <w:keepLines/>
      <w:numPr>
        <w:ilvl w:val="5"/>
        <w:numId w:val="10"/>
      </w:numPr>
      <w:outlineLvl w:val="5"/>
    </w:pPr>
    <w:rPr>
      <w:rFonts w:eastAsiaTheme="majorEastAsia" w:cstheme="majorBidi"/>
      <w:i/>
      <w:iCs/>
    </w:rPr>
  </w:style>
  <w:style w:type="paragraph" w:styleId="Kop7">
    <w:name w:val="heading 7"/>
    <w:basedOn w:val="Standaard"/>
    <w:next w:val="Standaard"/>
    <w:link w:val="Kop7Char"/>
    <w:uiPriority w:val="9"/>
    <w:semiHidden/>
    <w:qFormat/>
    <w:locked/>
    <w:rsid w:val="00292B4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qFormat/>
    <w:locked/>
    <w:rsid w:val="00292B4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qFormat/>
    <w:locked/>
    <w:rsid w:val="00292B4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2"/>
    <w:rsid w:val="00E527BC"/>
    <w:rPr>
      <w:rFonts w:eastAsiaTheme="majorEastAsia" w:cstheme="majorBidi"/>
      <w:b/>
      <w:bCs/>
      <w:i/>
      <w:sz w:val="20"/>
      <w:szCs w:val="26"/>
    </w:rPr>
  </w:style>
  <w:style w:type="character" w:customStyle="1" w:styleId="Kop1Char">
    <w:name w:val="Kop 1 Char"/>
    <w:basedOn w:val="Standaardalinea-lettertype"/>
    <w:link w:val="Kop1"/>
    <w:uiPriority w:val="2"/>
    <w:rsid w:val="00E527BC"/>
    <w:rPr>
      <w:rFonts w:eastAsiaTheme="majorEastAsia" w:cstheme="majorBidi"/>
      <w:b/>
      <w:bCs/>
      <w:sz w:val="20"/>
      <w:szCs w:val="28"/>
    </w:rPr>
  </w:style>
  <w:style w:type="character" w:customStyle="1" w:styleId="Kop3Char">
    <w:name w:val="Kop 3 Char"/>
    <w:basedOn w:val="Standaardalinea-lettertype"/>
    <w:link w:val="Kop3"/>
    <w:uiPriority w:val="2"/>
    <w:rsid w:val="00E527BC"/>
    <w:rPr>
      <w:rFonts w:eastAsiaTheme="majorEastAsia" w:cstheme="majorBidi"/>
      <w:bCs/>
      <w:i/>
      <w:sz w:val="20"/>
    </w:rPr>
  </w:style>
  <w:style w:type="character" w:customStyle="1" w:styleId="Kop4Char">
    <w:name w:val="Kop 4 Char"/>
    <w:basedOn w:val="Standaardalinea-lettertype"/>
    <w:link w:val="Kop4"/>
    <w:uiPriority w:val="2"/>
    <w:rsid w:val="00E527BC"/>
    <w:rPr>
      <w:rFonts w:eastAsiaTheme="majorEastAsia" w:cstheme="majorBidi"/>
      <w:b/>
      <w:bCs/>
      <w:iCs/>
    </w:rPr>
  </w:style>
  <w:style w:type="character" w:customStyle="1" w:styleId="Kop5Char">
    <w:name w:val="Kop 5 Char"/>
    <w:aliases w:val="Lijst niveau 5 Char"/>
    <w:basedOn w:val="Standaardalinea-lettertype"/>
    <w:link w:val="Kop5"/>
    <w:uiPriority w:val="4"/>
    <w:semiHidden/>
    <w:rsid w:val="008322F8"/>
    <w:rPr>
      <w:rFonts w:eastAsiaTheme="majorEastAsia" w:cstheme="majorBidi"/>
      <w:b/>
      <w:i/>
    </w:rPr>
  </w:style>
  <w:style w:type="paragraph" w:customStyle="1" w:styleId="KoptekstCEDgroep">
    <w:name w:val="Koptekst CEDgroep"/>
    <w:basedOn w:val="Geenafstand"/>
    <w:next w:val="Standaard"/>
    <w:uiPriority w:val="9"/>
    <w:semiHidden/>
    <w:qFormat/>
    <w:rsid w:val="00786A57"/>
    <w:pPr>
      <w:tabs>
        <w:tab w:val="center" w:pos="4536"/>
        <w:tab w:val="right" w:pos="9072"/>
      </w:tabs>
    </w:pPr>
    <w:rPr>
      <w:sz w:val="15"/>
    </w:rPr>
  </w:style>
  <w:style w:type="paragraph" w:styleId="Geenafstand">
    <w:name w:val="No Spacing"/>
    <w:uiPriority w:val="1"/>
    <w:semiHidden/>
    <w:rsid w:val="009574AA"/>
    <w:pPr>
      <w:suppressAutoHyphens/>
    </w:pPr>
  </w:style>
  <w:style w:type="paragraph" w:customStyle="1" w:styleId="OpsommingNummer">
    <w:name w:val="Opsomming Nummer"/>
    <w:basedOn w:val="Standaard"/>
    <w:uiPriority w:val="5"/>
    <w:qFormat/>
    <w:rsid w:val="00BE1D89"/>
    <w:pPr>
      <w:numPr>
        <w:numId w:val="1"/>
      </w:numPr>
      <w:ind w:left="357" w:hanging="357"/>
    </w:pPr>
    <w:rPr>
      <w:rFonts w:eastAsiaTheme="minorHAnsi" w:cstheme="minorBidi"/>
    </w:rPr>
  </w:style>
  <w:style w:type="paragraph" w:customStyle="1" w:styleId="OpsommingNummervet">
    <w:name w:val="Opsomming Nummer vet"/>
    <w:basedOn w:val="Standaard"/>
    <w:uiPriority w:val="6"/>
    <w:qFormat/>
    <w:rsid w:val="00BE1D89"/>
    <w:pPr>
      <w:numPr>
        <w:numId w:val="2"/>
      </w:numPr>
      <w:ind w:left="357" w:hanging="357"/>
    </w:pPr>
    <w:rPr>
      <w:rFonts w:eastAsiaTheme="minorHAnsi" w:cstheme="minorBidi"/>
      <w:b/>
    </w:rPr>
  </w:style>
  <w:style w:type="paragraph" w:customStyle="1" w:styleId="Opsomming1eniveau">
    <w:name w:val="Opsomming 1e niveau"/>
    <w:basedOn w:val="Standaard"/>
    <w:uiPriority w:val="7"/>
    <w:qFormat/>
    <w:rsid w:val="00AF7407"/>
    <w:pPr>
      <w:numPr>
        <w:numId w:val="3"/>
      </w:numPr>
      <w:tabs>
        <w:tab w:val="left" w:pos="357"/>
      </w:tabs>
      <w:ind w:left="357" w:hanging="357"/>
    </w:pPr>
    <w:rPr>
      <w:rFonts w:eastAsiaTheme="minorHAnsi" w:cstheme="minorBidi"/>
    </w:rPr>
  </w:style>
  <w:style w:type="paragraph" w:customStyle="1" w:styleId="Opsomming2eniveau">
    <w:name w:val="Opsomming 2e niveau"/>
    <w:basedOn w:val="Standaard"/>
    <w:uiPriority w:val="8"/>
    <w:qFormat/>
    <w:rsid w:val="006E1598"/>
    <w:pPr>
      <w:numPr>
        <w:numId w:val="4"/>
      </w:numPr>
      <w:tabs>
        <w:tab w:val="left" w:pos="357"/>
      </w:tabs>
      <w:ind w:left="1094" w:hanging="357"/>
      <w:outlineLvl w:val="0"/>
    </w:pPr>
    <w:rPr>
      <w:rFonts w:eastAsiaTheme="minorHAnsi" w:cstheme="minorBidi"/>
    </w:rPr>
  </w:style>
  <w:style w:type="character" w:customStyle="1" w:styleId="HyperlinkCED-groep">
    <w:name w:val="Hyperlink CED-groep"/>
    <w:basedOn w:val="Standaardalinea-lettertype"/>
    <w:uiPriority w:val="11"/>
    <w:semiHidden/>
    <w:qFormat/>
    <w:rsid w:val="00BA3897"/>
    <w:rPr>
      <w:rFonts w:ascii="Verdana" w:hAnsi="Verdana"/>
      <w:color w:val="000000" w:themeColor="text1"/>
      <w:sz w:val="18"/>
      <w:u w:val="single"/>
    </w:rPr>
  </w:style>
  <w:style w:type="character" w:styleId="Paginanummer">
    <w:name w:val="page number"/>
    <w:aliases w:val="Paginanummer Eduniek"/>
    <w:basedOn w:val="HyperlinkCED-groep"/>
    <w:uiPriority w:val="99"/>
    <w:semiHidden/>
    <w:rsid w:val="00334815"/>
  </w:style>
  <w:style w:type="paragraph" w:styleId="Ballontekst">
    <w:name w:val="Balloon Text"/>
    <w:basedOn w:val="Standaard"/>
    <w:link w:val="BallontekstChar"/>
    <w:uiPriority w:val="99"/>
    <w:semiHidden/>
    <w:unhideWhenUsed/>
    <w:rsid w:val="000202C9"/>
    <w:rPr>
      <w:rFonts w:ascii="Tahoma" w:eastAsiaTheme="minorHAnsi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202C9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AD44D5"/>
    <w:pPr>
      <w:tabs>
        <w:tab w:val="center" w:pos="4513"/>
        <w:tab w:val="right" w:pos="9026"/>
      </w:tabs>
    </w:pPr>
    <w:rPr>
      <w:rFonts w:eastAsiaTheme="minorHAnsi" w:cstheme="minorBidi"/>
    </w:r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AD44D5"/>
  </w:style>
  <w:style w:type="character" w:customStyle="1" w:styleId="Kop6Char">
    <w:name w:val="Kop 6 Char"/>
    <w:aliases w:val="Lijst niveau 6 Char"/>
    <w:basedOn w:val="Standaardalinea-lettertype"/>
    <w:link w:val="Kop6"/>
    <w:uiPriority w:val="4"/>
    <w:semiHidden/>
    <w:rsid w:val="008322F8"/>
    <w:rPr>
      <w:rFonts w:eastAsiaTheme="majorEastAsia" w:cstheme="majorBidi"/>
      <w:i/>
      <w:iCs/>
    </w:rPr>
  </w:style>
  <w:style w:type="paragraph" w:customStyle="1" w:styleId="Opsomming3eniveau">
    <w:name w:val="Opsomming 3e niveau"/>
    <w:basedOn w:val="Opsomming2eniveau"/>
    <w:uiPriority w:val="8"/>
    <w:qFormat/>
    <w:rsid w:val="006E1598"/>
    <w:pPr>
      <w:numPr>
        <w:numId w:val="5"/>
      </w:numPr>
      <w:ind w:left="1860" w:hanging="357"/>
    </w:pPr>
  </w:style>
  <w:style w:type="paragraph" w:styleId="Inhopg2">
    <w:name w:val="toc 2"/>
    <w:basedOn w:val="Standaard"/>
    <w:next w:val="Standaard"/>
    <w:autoRedefine/>
    <w:uiPriority w:val="39"/>
    <w:semiHidden/>
    <w:rsid w:val="00115991"/>
    <w:pPr>
      <w:tabs>
        <w:tab w:val="right" w:leader="dot" w:pos="9027"/>
      </w:tabs>
      <w:spacing w:after="100"/>
      <w:contextualSpacing/>
    </w:pPr>
    <w:rPr>
      <w:rFonts w:eastAsiaTheme="minorHAnsi" w:cstheme="minorBidi"/>
    </w:rPr>
  </w:style>
  <w:style w:type="paragraph" w:styleId="Inhopg1">
    <w:name w:val="toc 1"/>
    <w:basedOn w:val="Standaard"/>
    <w:next w:val="Standaard"/>
    <w:autoRedefine/>
    <w:uiPriority w:val="39"/>
    <w:semiHidden/>
    <w:rsid w:val="002B6E64"/>
    <w:pPr>
      <w:tabs>
        <w:tab w:val="right" w:leader="dot" w:pos="9027"/>
      </w:tabs>
      <w:spacing w:after="100"/>
      <w:contextualSpacing/>
    </w:pPr>
    <w:rPr>
      <w:rFonts w:eastAsiaTheme="minorHAnsi" w:cstheme="minorBidi"/>
      <w:b/>
    </w:rPr>
  </w:style>
  <w:style w:type="paragraph" w:styleId="Inhopg3">
    <w:name w:val="toc 3"/>
    <w:basedOn w:val="Standaard"/>
    <w:next w:val="Standaard"/>
    <w:autoRedefine/>
    <w:uiPriority w:val="39"/>
    <w:semiHidden/>
    <w:rsid w:val="00115991"/>
    <w:pPr>
      <w:tabs>
        <w:tab w:val="right" w:leader="dot" w:pos="9027"/>
      </w:tabs>
      <w:spacing w:after="100"/>
      <w:contextualSpacing/>
    </w:pPr>
    <w:rPr>
      <w:rFonts w:eastAsiaTheme="minorHAnsi" w:cstheme="minorBidi"/>
    </w:rPr>
  </w:style>
  <w:style w:type="paragraph" w:styleId="Kopvaninhoudsopgave">
    <w:name w:val="TOC Heading"/>
    <w:basedOn w:val="Standaard"/>
    <w:next w:val="Standaard"/>
    <w:uiPriority w:val="39"/>
    <w:qFormat/>
    <w:rsid w:val="00E72131"/>
    <w:pPr>
      <w:spacing w:after="120"/>
    </w:pPr>
    <w:rPr>
      <w:rFonts w:eastAsiaTheme="minorHAnsi" w:cstheme="minorBidi"/>
      <w:b/>
      <w:sz w:val="26"/>
    </w:rPr>
  </w:style>
  <w:style w:type="paragraph" w:customStyle="1" w:styleId="Opsomming1eniveauinspring">
    <w:name w:val="Opsomming 1e niveau + inspring"/>
    <w:basedOn w:val="Opsomming1eniveau"/>
    <w:uiPriority w:val="7"/>
    <w:qFormat/>
    <w:rsid w:val="00D55C0D"/>
    <w:pPr>
      <w:ind w:left="714"/>
    </w:pPr>
  </w:style>
  <w:style w:type="paragraph" w:customStyle="1" w:styleId="Titelklein">
    <w:name w:val="Titel klein"/>
    <w:basedOn w:val="Standaard"/>
    <w:next w:val="Standaard"/>
    <w:link w:val="TitelkleinChar"/>
    <w:uiPriority w:val="4"/>
    <w:qFormat/>
    <w:rsid w:val="0018175F"/>
    <w:rPr>
      <w:rFonts w:eastAsiaTheme="minorHAnsi" w:cstheme="minorBidi"/>
      <w:b/>
      <w:sz w:val="26"/>
    </w:rPr>
  </w:style>
  <w:style w:type="character" w:customStyle="1" w:styleId="TitelkleinChar">
    <w:name w:val="Titel klein Char"/>
    <w:basedOn w:val="Standaardalinea-lettertype"/>
    <w:link w:val="Titelklein"/>
    <w:uiPriority w:val="4"/>
    <w:rsid w:val="0018175F"/>
    <w:rPr>
      <w:b/>
      <w:sz w:val="26"/>
    </w:rPr>
  </w:style>
  <w:style w:type="paragraph" w:customStyle="1" w:styleId="Titelgroot">
    <w:name w:val="Titel groot"/>
    <w:basedOn w:val="Standaard"/>
    <w:next w:val="Standaard"/>
    <w:link w:val="TitelgrootChar"/>
    <w:uiPriority w:val="4"/>
    <w:qFormat/>
    <w:rsid w:val="0018175F"/>
    <w:rPr>
      <w:rFonts w:eastAsiaTheme="minorHAnsi" w:cstheme="minorBidi"/>
      <w:b/>
      <w:sz w:val="30"/>
    </w:rPr>
  </w:style>
  <w:style w:type="character" w:customStyle="1" w:styleId="TitelgrootChar">
    <w:name w:val="Titel groot Char"/>
    <w:basedOn w:val="Standaardalinea-lettertype"/>
    <w:link w:val="Titelgroot"/>
    <w:uiPriority w:val="4"/>
    <w:rsid w:val="0018175F"/>
    <w:rPr>
      <w:b/>
      <w:sz w:val="30"/>
    </w:rPr>
  </w:style>
  <w:style w:type="paragraph" w:customStyle="1" w:styleId="Voetnoot">
    <w:name w:val="Voetnoot"/>
    <w:basedOn w:val="Voetnoottekst"/>
    <w:next w:val="Standaard"/>
    <w:uiPriority w:val="10"/>
    <w:semiHidden/>
    <w:qFormat/>
    <w:rsid w:val="00915853"/>
  </w:style>
  <w:style w:type="paragraph" w:customStyle="1" w:styleId="Opsomming2eniveauinspring">
    <w:name w:val="Opsomming 2e niveau + inspring"/>
    <w:basedOn w:val="Opsomming2eniveau"/>
    <w:uiPriority w:val="8"/>
    <w:qFormat/>
    <w:rsid w:val="006E1598"/>
    <w:pPr>
      <w:ind w:left="1463"/>
    </w:pPr>
  </w:style>
  <w:style w:type="paragraph" w:customStyle="1" w:styleId="Eindnoot">
    <w:name w:val="Eindnoot"/>
    <w:basedOn w:val="Eindnoottekst"/>
    <w:next w:val="Standaard"/>
    <w:uiPriority w:val="11"/>
    <w:semiHidden/>
    <w:qFormat/>
    <w:rsid w:val="00915853"/>
  </w:style>
  <w:style w:type="paragraph" w:styleId="Voettekst">
    <w:name w:val="footer"/>
    <w:basedOn w:val="Standaard"/>
    <w:link w:val="VoettekstChar"/>
    <w:uiPriority w:val="99"/>
    <w:semiHidden/>
    <w:unhideWhenUsed/>
    <w:rsid w:val="003C00A8"/>
    <w:pPr>
      <w:tabs>
        <w:tab w:val="center" w:pos="4513"/>
        <w:tab w:val="right" w:pos="9026"/>
      </w:tabs>
      <w:spacing w:line="240" w:lineRule="auto"/>
      <w:jc w:val="right"/>
    </w:pPr>
    <w:rPr>
      <w:rFonts w:eastAsiaTheme="minorHAnsi" w:cstheme="minorBidi"/>
      <w:sz w:val="15"/>
    </w:r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F07FA4"/>
    <w:rPr>
      <w:sz w:val="15"/>
    </w:rPr>
  </w:style>
  <w:style w:type="paragraph" w:styleId="Lijstalinea">
    <w:name w:val="List Paragraph"/>
    <w:basedOn w:val="Standaard"/>
    <w:uiPriority w:val="34"/>
    <w:semiHidden/>
    <w:locked/>
    <w:rsid w:val="002E71BC"/>
    <w:pPr>
      <w:ind w:left="720"/>
      <w:contextualSpacing/>
    </w:pPr>
    <w:rPr>
      <w:rFonts w:eastAsiaTheme="minorHAnsi" w:cstheme="minorBidi"/>
    </w:rPr>
  </w:style>
  <w:style w:type="character" w:styleId="Hyperlink">
    <w:name w:val="Hyperlink"/>
    <w:basedOn w:val="Standaardalinea-lettertype"/>
    <w:uiPriority w:val="99"/>
    <w:rsid w:val="00950970"/>
    <w:rPr>
      <w:color w:val="000000" w:themeColor="text1"/>
      <w:u w:val="single"/>
    </w:rPr>
  </w:style>
  <w:style w:type="paragraph" w:styleId="Inhopg4">
    <w:name w:val="toc 4"/>
    <w:basedOn w:val="Standaard"/>
    <w:next w:val="Standaard"/>
    <w:link w:val="Inhopg4Char"/>
    <w:autoRedefine/>
    <w:uiPriority w:val="39"/>
    <w:semiHidden/>
    <w:rsid w:val="00115991"/>
    <w:pPr>
      <w:tabs>
        <w:tab w:val="right" w:leader="dot" w:pos="9027"/>
      </w:tabs>
      <w:spacing w:after="100"/>
    </w:pPr>
    <w:rPr>
      <w:rFonts w:eastAsiaTheme="minorHAnsi" w:cstheme="minorBidi"/>
    </w:rPr>
  </w:style>
  <w:style w:type="paragraph" w:styleId="Inhopg5">
    <w:name w:val="toc 5"/>
    <w:basedOn w:val="Standaard"/>
    <w:next w:val="Standaard"/>
    <w:autoRedefine/>
    <w:uiPriority w:val="39"/>
    <w:semiHidden/>
    <w:rsid w:val="003A5470"/>
    <w:pPr>
      <w:tabs>
        <w:tab w:val="left" w:pos="1418"/>
        <w:tab w:val="right" w:leader="dot" w:pos="9027"/>
      </w:tabs>
      <w:spacing w:after="100"/>
      <w:ind w:left="1418" w:hanging="1418"/>
    </w:pPr>
    <w:rPr>
      <w:rFonts w:eastAsiaTheme="minorHAnsi" w:cstheme="minorBidi"/>
    </w:rPr>
  </w:style>
  <w:style w:type="paragraph" w:styleId="Inhopg6">
    <w:name w:val="toc 6"/>
    <w:basedOn w:val="Standaard"/>
    <w:next w:val="Standaard"/>
    <w:autoRedefine/>
    <w:uiPriority w:val="39"/>
    <w:semiHidden/>
    <w:rsid w:val="003A5470"/>
    <w:pPr>
      <w:tabs>
        <w:tab w:val="left" w:pos="1418"/>
        <w:tab w:val="right" w:leader="dot" w:pos="9027"/>
      </w:tabs>
      <w:spacing w:after="100"/>
      <w:ind w:left="1418" w:hanging="1418"/>
    </w:pPr>
    <w:rPr>
      <w:rFonts w:eastAsiaTheme="minorHAnsi" w:cstheme="minorBidi"/>
    </w:rPr>
  </w:style>
  <w:style w:type="numbering" w:customStyle="1" w:styleId="LijstopsommingstekensCED-Groep">
    <w:name w:val="Lijst opsommings tekens CED-Groep"/>
    <w:uiPriority w:val="99"/>
    <w:rsid w:val="00D36DE8"/>
    <w:pPr>
      <w:numPr>
        <w:numId w:val="6"/>
      </w:numPr>
    </w:pPr>
  </w:style>
  <w:style w:type="paragraph" w:styleId="Lijst">
    <w:name w:val="List"/>
    <w:basedOn w:val="Standaard"/>
    <w:uiPriority w:val="99"/>
    <w:semiHidden/>
    <w:unhideWhenUsed/>
    <w:rsid w:val="00AF7562"/>
    <w:pPr>
      <w:ind w:left="284" w:hanging="284"/>
      <w:contextualSpacing/>
    </w:pPr>
    <w:rPr>
      <w:rFonts w:eastAsiaTheme="minorHAnsi" w:cstheme="minorBidi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7A2601"/>
    <w:pPr>
      <w:spacing w:line="240" w:lineRule="auto"/>
    </w:pPr>
    <w:rPr>
      <w:rFonts w:eastAsiaTheme="minorHAnsi" w:cstheme="minorBidi"/>
      <w:sz w:val="14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7A2601"/>
    <w:rPr>
      <w:sz w:val="14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7A2601"/>
    <w:pPr>
      <w:spacing w:line="240" w:lineRule="auto"/>
    </w:pPr>
    <w:rPr>
      <w:rFonts w:eastAsiaTheme="minorHAnsi" w:cstheme="minorBidi"/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7A2601"/>
    <w:rPr>
      <w:sz w:val="14"/>
      <w:szCs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92B4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92B4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92B4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Kop1Nummer">
    <w:name w:val="Kop 1 Nummer"/>
    <w:basedOn w:val="Standaard"/>
    <w:next w:val="Standaard"/>
    <w:link w:val="Kop1NummerChar"/>
    <w:uiPriority w:val="3"/>
    <w:qFormat/>
    <w:rsid w:val="003B0984"/>
    <w:pPr>
      <w:numPr>
        <w:numId w:val="10"/>
      </w:numPr>
      <w:outlineLvl w:val="0"/>
    </w:pPr>
    <w:rPr>
      <w:rFonts w:eastAsiaTheme="minorHAnsi" w:cstheme="minorBidi"/>
      <w:b/>
      <w:sz w:val="20"/>
    </w:rPr>
  </w:style>
  <w:style w:type="paragraph" w:customStyle="1" w:styleId="Kop2Nummer">
    <w:name w:val="Kop 2 Nummer"/>
    <w:basedOn w:val="Standaard"/>
    <w:next w:val="Standaard"/>
    <w:link w:val="Kop2NummerChar"/>
    <w:uiPriority w:val="3"/>
    <w:qFormat/>
    <w:rsid w:val="003B0984"/>
    <w:pPr>
      <w:numPr>
        <w:ilvl w:val="1"/>
        <w:numId w:val="10"/>
      </w:numPr>
      <w:outlineLvl w:val="1"/>
    </w:pPr>
    <w:rPr>
      <w:rFonts w:eastAsiaTheme="minorHAnsi" w:cstheme="minorBidi"/>
      <w:b/>
      <w:i/>
      <w:sz w:val="20"/>
    </w:rPr>
  </w:style>
  <w:style w:type="character" w:customStyle="1" w:styleId="Kop1NummerChar">
    <w:name w:val="Kop 1 Nummer Char"/>
    <w:basedOn w:val="Standaardalinea-lettertype"/>
    <w:link w:val="Kop1Nummer"/>
    <w:uiPriority w:val="3"/>
    <w:rsid w:val="00E527BC"/>
    <w:rPr>
      <w:b/>
      <w:sz w:val="20"/>
    </w:rPr>
  </w:style>
  <w:style w:type="paragraph" w:customStyle="1" w:styleId="Kop3Nummer">
    <w:name w:val="Kop 3 Nummer"/>
    <w:basedOn w:val="Standaard"/>
    <w:next w:val="Standaard"/>
    <w:link w:val="Kop3NummerChar"/>
    <w:uiPriority w:val="3"/>
    <w:qFormat/>
    <w:rsid w:val="003B0984"/>
    <w:pPr>
      <w:numPr>
        <w:ilvl w:val="2"/>
        <w:numId w:val="10"/>
      </w:numPr>
      <w:outlineLvl w:val="2"/>
    </w:pPr>
    <w:rPr>
      <w:rFonts w:eastAsiaTheme="minorHAnsi" w:cstheme="minorBidi"/>
      <w:i/>
      <w:sz w:val="20"/>
    </w:rPr>
  </w:style>
  <w:style w:type="character" w:customStyle="1" w:styleId="Kop2NummerChar">
    <w:name w:val="Kop 2 Nummer Char"/>
    <w:basedOn w:val="Standaardalinea-lettertype"/>
    <w:link w:val="Kop2Nummer"/>
    <w:uiPriority w:val="3"/>
    <w:rsid w:val="00E527BC"/>
    <w:rPr>
      <w:b/>
      <w:i/>
      <w:sz w:val="20"/>
    </w:rPr>
  </w:style>
  <w:style w:type="paragraph" w:customStyle="1" w:styleId="Kop4Nummer">
    <w:name w:val="Kop 4 Nummer"/>
    <w:basedOn w:val="Standaard"/>
    <w:next w:val="Standaard"/>
    <w:link w:val="Kop4NummerChar"/>
    <w:uiPriority w:val="3"/>
    <w:qFormat/>
    <w:rsid w:val="003C7E30"/>
    <w:pPr>
      <w:numPr>
        <w:ilvl w:val="3"/>
        <w:numId w:val="10"/>
      </w:numPr>
    </w:pPr>
    <w:rPr>
      <w:rFonts w:eastAsiaTheme="minorHAnsi" w:cstheme="minorBidi"/>
      <w:b/>
    </w:rPr>
  </w:style>
  <w:style w:type="character" w:customStyle="1" w:styleId="Kop3NummerChar">
    <w:name w:val="Kop 3 Nummer Char"/>
    <w:basedOn w:val="Standaardalinea-lettertype"/>
    <w:link w:val="Kop3Nummer"/>
    <w:uiPriority w:val="3"/>
    <w:rsid w:val="00E527BC"/>
    <w:rPr>
      <w:i/>
      <w:sz w:val="20"/>
    </w:rPr>
  </w:style>
  <w:style w:type="character" w:customStyle="1" w:styleId="Kop4NummerChar">
    <w:name w:val="Kop 4 Nummer Char"/>
    <w:basedOn w:val="Standaardalinea-lettertype"/>
    <w:link w:val="Kop4Nummer"/>
    <w:uiPriority w:val="3"/>
    <w:rsid w:val="00E527BC"/>
    <w:rPr>
      <w:b/>
    </w:rPr>
  </w:style>
  <w:style w:type="numbering" w:customStyle="1" w:styleId="OpsommingnummerenletterCED-Groep">
    <w:name w:val="Opsomming nummer en letter CED-Groep"/>
    <w:uiPriority w:val="99"/>
    <w:rsid w:val="00BD5A16"/>
    <w:pPr>
      <w:numPr>
        <w:numId w:val="8"/>
      </w:numPr>
    </w:pPr>
  </w:style>
  <w:style w:type="numbering" w:customStyle="1" w:styleId="LijststijlnummerCED-Groep">
    <w:name w:val="Lijststijl nummer CED-Groep"/>
    <w:uiPriority w:val="99"/>
    <w:rsid w:val="003B0984"/>
    <w:pPr>
      <w:numPr>
        <w:numId w:val="9"/>
      </w:numPr>
    </w:pPr>
  </w:style>
  <w:style w:type="paragraph" w:customStyle="1" w:styleId="Inhoud1Kopnr">
    <w:name w:val="Inhoud 1 Kop nr."/>
    <w:basedOn w:val="Standaard"/>
    <w:next w:val="Standaard"/>
    <w:autoRedefine/>
    <w:uiPriority w:val="9"/>
    <w:qFormat/>
    <w:rsid w:val="00362175"/>
    <w:pPr>
      <w:tabs>
        <w:tab w:val="left" w:pos="851"/>
        <w:tab w:val="right" w:leader="dot" w:pos="9027"/>
      </w:tabs>
      <w:ind w:left="357" w:hanging="357"/>
    </w:pPr>
    <w:rPr>
      <w:rFonts w:eastAsiaTheme="minorHAnsi" w:cstheme="minorBidi"/>
      <w:b/>
    </w:rPr>
  </w:style>
  <w:style w:type="paragraph" w:customStyle="1" w:styleId="Inhoud2Kopnr">
    <w:name w:val="Inhoud 2 Kop nr."/>
    <w:basedOn w:val="Standaard"/>
    <w:next w:val="Standaard"/>
    <w:autoRedefine/>
    <w:uiPriority w:val="9"/>
    <w:qFormat/>
    <w:rsid w:val="00362175"/>
    <w:pPr>
      <w:tabs>
        <w:tab w:val="left" w:pos="851"/>
        <w:tab w:val="right" w:leader="dot" w:pos="9027"/>
      </w:tabs>
      <w:ind w:left="578" w:hanging="578"/>
    </w:pPr>
    <w:rPr>
      <w:rFonts w:eastAsiaTheme="minorHAnsi" w:cstheme="minorBidi"/>
    </w:rPr>
  </w:style>
  <w:style w:type="paragraph" w:customStyle="1" w:styleId="Inhoud3Kopnr">
    <w:name w:val="Inhoud 3 Kop nr."/>
    <w:basedOn w:val="Standaard"/>
    <w:next w:val="Standaard"/>
    <w:autoRedefine/>
    <w:uiPriority w:val="9"/>
    <w:qFormat/>
    <w:rsid w:val="00362175"/>
    <w:pPr>
      <w:tabs>
        <w:tab w:val="left" w:pos="851"/>
        <w:tab w:val="right" w:leader="dot" w:pos="9027"/>
      </w:tabs>
      <w:ind w:left="720" w:hanging="720"/>
    </w:pPr>
    <w:rPr>
      <w:rFonts w:eastAsiaTheme="minorHAnsi" w:cstheme="minorBidi"/>
    </w:rPr>
  </w:style>
  <w:style w:type="paragraph" w:customStyle="1" w:styleId="Inhoud4Kopnr">
    <w:name w:val="Inhoud 4 Kop nr."/>
    <w:basedOn w:val="Standaard"/>
    <w:next w:val="Standaard"/>
    <w:autoRedefine/>
    <w:uiPriority w:val="9"/>
    <w:qFormat/>
    <w:rsid w:val="00362175"/>
    <w:pPr>
      <w:tabs>
        <w:tab w:val="left" w:pos="851"/>
        <w:tab w:val="right" w:leader="dot" w:pos="9027"/>
      </w:tabs>
      <w:ind w:left="862" w:hanging="862"/>
    </w:pPr>
    <w:rPr>
      <w:rFonts w:eastAsiaTheme="minorHAnsi" w:cstheme="minorBidi"/>
    </w:rPr>
  </w:style>
  <w:style w:type="character" w:customStyle="1" w:styleId="Inhopg4Char">
    <w:name w:val="Inhopg 4 Char"/>
    <w:basedOn w:val="Standaardalinea-lettertype"/>
    <w:link w:val="Inhopg4"/>
    <w:uiPriority w:val="39"/>
    <w:semiHidden/>
    <w:rsid w:val="00541C2C"/>
  </w:style>
  <w:style w:type="paragraph" w:customStyle="1" w:styleId="Voettekstmettekstennummer">
    <w:name w:val="Voettekst met tekst en nummer"/>
    <w:basedOn w:val="Standaard"/>
    <w:next w:val="Standaard"/>
    <w:uiPriority w:val="99"/>
    <w:semiHidden/>
    <w:unhideWhenUsed/>
    <w:qFormat/>
    <w:rsid w:val="009F7985"/>
    <w:pPr>
      <w:tabs>
        <w:tab w:val="left" w:pos="9072"/>
      </w:tabs>
    </w:pPr>
    <w:rPr>
      <w:sz w:val="15"/>
    </w:rPr>
  </w:style>
  <w:style w:type="paragraph" w:customStyle="1" w:styleId="Voettekstliggend">
    <w:name w:val="Voettekst liggend"/>
    <w:basedOn w:val="Standaard"/>
    <w:link w:val="VoettekstliggendChar"/>
    <w:uiPriority w:val="99"/>
    <w:semiHidden/>
    <w:unhideWhenUsed/>
    <w:qFormat/>
    <w:rsid w:val="00F07FA4"/>
    <w:pPr>
      <w:tabs>
        <w:tab w:val="right" w:pos="13608"/>
      </w:tabs>
    </w:pPr>
    <w:rPr>
      <w:sz w:val="15"/>
    </w:rPr>
  </w:style>
  <w:style w:type="character" w:customStyle="1" w:styleId="VoettekstliggendChar">
    <w:name w:val="Voettekst liggend Char"/>
    <w:basedOn w:val="VoettekstChar"/>
    <w:link w:val="Voettekstliggend"/>
    <w:uiPriority w:val="99"/>
    <w:semiHidden/>
    <w:rsid w:val="00F07FA4"/>
  </w:style>
  <w:style w:type="table" w:styleId="Gemiddeldraster3-accent4">
    <w:name w:val="Medium Grid 3 Accent 4"/>
    <w:basedOn w:val="Standaardtabel"/>
    <w:uiPriority w:val="69"/>
    <w:rsid w:val="00ED360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ea97ee39-a13d-4e17-ac00-0ea167fdd989@cedgroep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A5EDE6-AB76-46B3-A7DA-6663CDC1E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695</Words>
  <Characters>3828</Characters>
  <Application>Microsoft Office Word</Application>
  <DocSecurity>0</DocSecurity>
  <Lines>31</Lines>
  <Paragraphs>9</Paragraphs>
  <ScaleCrop>false</ScaleCrop>
  <Company>CED Groep</Company>
  <LinksUpToDate>false</LinksUpToDate>
  <CharactersWithSpaces>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Marjon ten Heggeler</dc:creator>
  <cp:lastModifiedBy>Marjon ten Heggeler</cp:lastModifiedBy>
  <cp:revision>2</cp:revision>
  <dcterms:created xsi:type="dcterms:W3CDTF">2016-02-15T15:55:00Z</dcterms:created>
  <dcterms:modified xsi:type="dcterms:W3CDTF">2016-02-15T16:10:00Z</dcterms:modified>
</cp:coreProperties>
</file>